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C55C" w14:textId="77777777" w:rsidR="006E27BB" w:rsidRPr="00E22AD0" w:rsidRDefault="001E0CB8" w:rsidP="00A24DC5">
      <w:pPr>
        <w:pStyle w:val="NormalWeb"/>
        <w:spacing w:before="0" w:beforeAutospacing="0" w:after="0" w:afterAutospacing="0"/>
        <w:jc w:val="center"/>
        <w:rPr>
          <w:rFonts w:asciiTheme="minorHAnsi" w:hAnsiTheme="minorHAnsi" w:cstheme="minorHAnsi"/>
          <w:b/>
          <w:noProof/>
          <w:sz w:val="22"/>
          <w:szCs w:val="22"/>
        </w:rPr>
      </w:pPr>
      <w:r w:rsidRPr="00E22AD0">
        <w:rPr>
          <w:rFonts w:asciiTheme="minorHAnsi" w:hAnsiTheme="minorHAnsi" w:cstheme="minorHAnsi"/>
          <w:b/>
          <w:noProof/>
          <w:sz w:val="22"/>
          <w:szCs w:val="22"/>
          <w:lang w:eastAsia="zh-CN"/>
        </w:rPr>
        <w:drawing>
          <wp:inline distT="0" distB="0" distL="0" distR="0" wp14:anchorId="7CA6C699" wp14:editId="7CA6C69A">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7CA6C55E" w14:textId="0BCFF905" w:rsidR="009905F4" w:rsidRPr="00E22AD0" w:rsidRDefault="00B44944" w:rsidP="000B0FC1">
      <w:pPr>
        <w:pStyle w:val="Heading1"/>
        <w:rPr>
          <w:rStyle w:val="Strong"/>
          <w:rFonts w:cstheme="minorHAnsi"/>
          <w:szCs w:val="22"/>
        </w:rPr>
      </w:pPr>
      <w:r w:rsidRPr="002802C7">
        <w:t xml:space="preserve">1. </w:t>
      </w:r>
      <w:r w:rsidR="00A24DC5" w:rsidRPr="002802C7">
        <w:t>Campus Name</w:t>
      </w:r>
      <w:r w:rsidR="00CF4CCC" w:rsidRPr="002802C7">
        <w:t>:</w:t>
      </w:r>
      <w:r w:rsidR="00CF4CCC" w:rsidRPr="00E22AD0">
        <w:rPr>
          <w:rStyle w:val="Strong"/>
          <w:rFonts w:cstheme="minorHAnsi"/>
          <w:szCs w:val="22"/>
        </w:rPr>
        <w:t xml:space="preserve"> Virtual Campus</w:t>
      </w:r>
      <w:r w:rsidR="0016612D">
        <w:rPr>
          <w:rStyle w:val="Strong"/>
          <w:rFonts w:cstheme="minorHAnsi"/>
          <w:szCs w:val="22"/>
        </w:rPr>
        <w:t>,</w:t>
      </w:r>
      <w:r w:rsidR="002802C7">
        <w:rPr>
          <w:rStyle w:val="Strong"/>
          <w:rFonts w:cstheme="minorHAnsi"/>
          <w:szCs w:val="22"/>
        </w:rPr>
        <w:t xml:space="preserve"> </w:t>
      </w:r>
      <w:r w:rsidR="009B7710" w:rsidRPr="00E22AD0">
        <w:rPr>
          <w:rStyle w:val="Strong"/>
          <w:rFonts w:cstheme="minorHAnsi"/>
          <w:szCs w:val="22"/>
        </w:rPr>
        <w:t>School</w:t>
      </w:r>
      <w:r w:rsidR="002B0291" w:rsidRPr="00E22AD0">
        <w:rPr>
          <w:rStyle w:val="Strong"/>
          <w:rFonts w:cstheme="minorHAnsi"/>
          <w:szCs w:val="22"/>
        </w:rPr>
        <w:t xml:space="preserve"> of </w:t>
      </w:r>
      <w:r w:rsidR="00E000A0" w:rsidRPr="00E22AD0">
        <w:rPr>
          <w:rStyle w:val="Strong"/>
          <w:rFonts w:cstheme="minorHAnsi"/>
          <w:szCs w:val="22"/>
        </w:rPr>
        <w:t>__</w:t>
      </w:r>
      <w:r w:rsidR="003E156F" w:rsidRPr="00E22AD0">
        <w:rPr>
          <w:rStyle w:val="Strong"/>
          <w:rFonts w:cstheme="minorHAnsi"/>
          <w:szCs w:val="22"/>
        </w:rPr>
        <w:t>Education</w:t>
      </w:r>
      <w:r w:rsidR="00E000A0" w:rsidRPr="00E22AD0">
        <w:rPr>
          <w:rStyle w:val="Strong"/>
          <w:rFonts w:cstheme="minorHAnsi"/>
          <w:szCs w:val="22"/>
        </w:rPr>
        <w:t>____________</w:t>
      </w:r>
    </w:p>
    <w:p w14:paraId="3A5D8023" w14:textId="77777777" w:rsidR="000379B6" w:rsidRDefault="00E53565" w:rsidP="002802C7">
      <w:pPr>
        <w:pStyle w:val="Heading1"/>
        <w:rPr>
          <w:rStyle w:val="Strong"/>
          <w:rFonts w:cstheme="minorHAnsi"/>
          <w:szCs w:val="22"/>
        </w:rPr>
      </w:pPr>
      <w:r w:rsidRPr="002802C7">
        <w:t xml:space="preserve">2. </w:t>
      </w:r>
      <w:r w:rsidR="00A24DC5" w:rsidRPr="002802C7">
        <w:t>Wayland Baptist University Mission Statement</w:t>
      </w:r>
      <w:r w:rsidR="00A24DC5" w:rsidRPr="00E22AD0">
        <w:rPr>
          <w:rStyle w:val="Strong"/>
          <w:rFonts w:cstheme="minorHAnsi"/>
          <w:szCs w:val="22"/>
        </w:rPr>
        <w:t>:</w:t>
      </w:r>
      <w:r w:rsidR="008240C7" w:rsidRPr="00E22AD0">
        <w:rPr>
          <w:rStyle w:val="Strong"/>
          <w:rFonts w:cstheme="minorHAnsi"/>
          <w:szCs w:val="22"/>
        </w:rPr>
        <w:t xml:space="preserve">  </w:t>
      </w:r>
    </w:p>
    <w:p w14:paraId="7CA6C561" w14:textId="00BEFF87" w:rsidR="00A24DC5" w:rsidRPr="00E22AD0" w:rsidRDefault="00A24DC5" w:rsidP="00A24DC5">
      <w:pPr>
        <w:pStyle w:val="NormalWeb"/>
        <w:spacing w:before="0" w:beforeAutospacing="0" w:after="0" w:afterAutospacing="0"/>
        <w:rPr>
          <w:rFonts w:asciiTheme="minorHAnsi" w:hAnsiTheme="minorHAnsi" w:cstheme="minorHAnsi"/>
          <w:sz w:val="22"/>
          <w:szCs w:val="22"/>
          <w:lang w:val="en"/>
        </w:rPr>
      </w:pPr>
      <w:r w:rsidRPr="00E22AD0">
        <w:rPr>
          <w:rFonts w:asciiTheme="minorHAnsi" w:hAnsiTheme="minorHAnsi" w:cstheme="minorHAnsi"/>
          <w:sz w:val="22"/>
          <w:szCs w:val="22"/>
          <w:lang w:val="en"/>
        </w:rPr>
        <w:t>Wayland Baptist University exists to educate students in an academically challenging</w:t>
      </w:r>
      <w:r w:rsidR="008240C7" w:rsidRPr="00E22AD0">
        <w:rPr>
          <w:rFonts w:asciiTheme="minorHAnsi" w:hAnsiTheme="minorHAnsi" w:cstheme="minorHAnsi"/>
          <w:sz w:val="22"/>
          <w:szCs w:val="22"/>
          <w:lang w:val="en"/>
        </w:rPr>
        <w:t>, learning-focused</w:t>
      </w:r>
      <w:r w:rsidRPr="00E22AD0">
        <w:rPr>
          <w:rFonts w:asciiTheme="minorHAnsi" w:hAnsiTheme="minorHAnsi" w:cstheme="minorHAnsi"/>
          <w:sz w:val="22"/>
          <w:szCs w:val="22"/>
          <w:lang w:val="en"/>
        </w:rPr>
        <w:t xml:space="preserve"> and distinctively Christian environment for professional success, and service to God and </w:t>
      </w:r>
      <w:r w:rsidR="008240C7" w:rsidRPr="00E22AD0">
        <w:rPr>
          <w:rFonts w:asciiTheme="minorHAnsi" w:hAnsiTheme="minorHAnsi" w:cstheme="minorHAnsi"/>
          <w:sz w:val="22"/>
          <w:szCs w:val="22"/>
          <w:lang w:val="en"/>
        </w:rPr>
        <w:t>human</w:t>
      </w:r>
      <w:r w:rsidRPr="00E22AD0">
        <w:rPr>
          <w:rFonts w:asciiTheme="minorHAnsi" w:hAnsiTheme="minorHAnsi" w:cstheme="minorHAnsi"/>
          <w:sz w:val="22"/>
          <w:szCs w:val="22"/>
          <w:lang w:val="en"/>
        </w:rPr>
        <w:t>kind.</w:t>
      </w:r>
    </w:p>
    <w:p w14:paraId="7CA6C563" w14:textId="52E06A66" w:rsidR="00E000A0" w:rsidRPr="00E22AD0" w:rsidRDefault="00E53565" w:rsidP="00153A02">
      <w:pPr>
        <w:pStyle w:val="Heading1"/>
        <w:rPr>
          <w:rStyle w:val="Strong"/>
          <w:rFonts w:cstheme="minorHAnsi"/>
          <w:b/>
          <w:szCs w:val="22"/>
        </w:rPr>
      </w:pPr>
      <w:r w:rsidRPr="002802C7">
        <w:t xml:space="preserve">3. </w:t>
      </w:r>
      <w:r w:rsidR="00A24DC5" w:rsidRPr="002802C7">
        <w:t>Course Name</w:t>
      </w:r>
      <w:r w:rsidR="00A24DC5" w:rsidRPr="00E22AD0">
        <w:rPr>
          <w:rStyle w:val="Strong"/>
          <w:rFonts w:cstheme="minorHAnsi"/>
          <w:szCs w:val="22"/>
        </w:rPr>
        <w:t>:</w:t>
      </w:r>
      <w:r w:rsidR="008240C7" w:rsidRPr="00E22AD0">
        <w:rPr>
          <w:rStyle w:val="Strong"/>
          <w:rFonts w:cstheme="minorHAnsi"/>
          <w:szCs w:val="22"/>
        </w:rPr>
        <w:t xml:space="preserve">  </w:t>
      </w:r>
      <w:r w:rsidR="00446C7A" w:rsidRPr="00153A02">
        <w:rPr>
          <w:rFonts w:cstheme="minorHAnsi"/>
          <w:b w:val="0"/>
          <w:bCs/>
          <w:szCs w:val="22"/>
        </w:rPr>
        <w:t>EXSS 5300</w:t>
      </w:r>
      <w:r w:rsidR="00454D72">
        <w:rPr>
          <w:rFonts w:cstheme="minorHAnsi"/>
          <w:b w:val="0"/>
          <w:bCs/>
          <w:szCs w:val="22"/>
        </w:rPr>
        <w:t xml:space="preserve">-VC01 </w:t>
      </w:r>
      <w:r w:rsidR="00446C7A" w:rsidRPr="00153A02">
        <w:rPr>
          <w:rFonts w:cstheme="minorHAnsi"/>
          <w:b w:val="0"/>
          <w:bCs/>
          <w:szCs w:val="22"/>
        </w:rPr>
        <w:t>Leadership in Sport Management</w:t>
      </w:r>
    </w:p>
    <w:p w14:paraId="7CA6C565" w14:textId="5B86BA10" w:rsidR="00A24DC5" w:rsidRPr="00E22AD0" w:rsidRDefault="00E53565" w:rsidP="001A1A0C">
      <w:pPr>
        <w:pStyle w:val="Heading1"/>
        <w:rPr>
          <w:rStyle w:val="Strong"/>
          <w:rFonts w:cstheme="minorHAnsi"/>
          <w:b/>
          <w:szCs w:val="22"/>
        </w:rPr>
      </w:pPr>
      <w:r w:rsidRPr="002802C7">
        <w:rPr>
          <w:rStyle w:val="Strong"/>
          <w:rFonts w:cstheme="minorHAnsi"/>
          <w:b/>
          <w:bCs w:val="0"/>
          <w:szCs w:val="22"/>
        </w:rPr>
        <w:t xml:space="preserve">4. </w:t>
      </w:r>
      <w:r w:rsidR="00A24DC5" w:rsidRPr="002802C7">
        <w:rPr>
          <w:rStyle w:val="Strong"/>
          <w:rFonts w:cstheme="minorHAnsi"/>
          <w:b/>
          <w:bCs w:val="0"/>
          <w:szCs w:val="22"/>
        </w:rPr>
        <w:t xml:space="preserve">Term: </w:t>
      </w:r>
      <w:r w:rsidR="00446C7A" w:rsidRPr="001A1A0C">
        <w:rPr>
          <w:rFonts w:cstheme="minorHAnsi"/>
          <w:b w:val="0"/>
          <w:bCs/>
          <w:szCs w:val="22"/>
        </w:rPr>
        <w:t>Fall</w:t>
      </w:r>
      <w:r w:rsidR="00BE35E6">
        <w:rPr>
          <w:rFonts w:cstheme="minorHAnsi"/>
          <w:b w:val="0"/>
          <w:bCs/>
          <w:szCs w:val="22"/>
        </w:rPr>
        <w:t xml:space="preserve"> </w:t>
      </w:r>
      <w:r w:rsidR="00F346DB" w:rsidRPr="001A1A0C">
        <w:rPr>
          <w:rFonts w:cstheme="minorHAnsi"/>
          <w:b w:val="0"/>
          <w:bCs/>
          <w:szCs w:val="22"/>
        </w:rPr>
        <w:t>202</w:t>
      </w:r>
      <w:r w:rsidR="00DF7FF6">
        <w:rPr>
          <w:rFonts w:cstheme="minorHAnsi"/>
          <w:b w:val="0"/>
          <w:bCs/>
          <w:szCs w:val="22"/>
        </w:rPr>
        <w:t>5</w:t>
      </w:r>
      <w:r w:rsidR="005E3635">
        <w:rPr>
          <w:rFonts w:cstheme="minorHAnsi"/>
          <w:b w:val="0"/>
          <w:bCs/>
          <w:szCs w:val="22"/>
        </w:rPr>
        <w:t xml:space="preserve"> </w:t>
      </w:r>
      <w:r w:rsidR="005451CF" w:rsidRPr="001A1A0C">
        <w:rPr>
          <w:rFonts w:cstheme="minorHAnsi"/>
          <w:b w:val="0"/>
          <w:bCs/>
          <w:szCs w:val="22"/>
        </w:rPr>
        <w:t>1</w:t>
      </w:r>
      <w:r w:rsidR="00F346DB" w:rsidRPr="001A1A0C">
        <w:rPr>
          <w:rFonts w:cstheme="minorHAnsi"/>
          <w:b w:val="0"/>
          <w:bCs/>
          <w:szCs w:val="22"/>
          <w:vertAlign w:val="superscript"/>
        </w:rPr>
        <w:t>ST</w:t>
      </w:r>
      <w:r w:rsidR="00F346DB" w:rsidRPr="001A1A0C">
        <w:rPr>
          <w:rFonts w:cstheme="minorHAnsi"/>
          <w:b w:val="0"/>
          <w:bCs/>
          <w:szCs w:val="22"/>
        </w:rPr>
        <w:t>8WK</w:t>
      </w:r>
      <w:r w:rsidR="003E35C5">
        <w:rPr>
          <w:rFonts w:cstheme="minorHAnsi"/>
          <w:b w:val="0"/>
          <w:bCs/>
          <w:szCs w:val="22"/>
        </w:rPr>
        <w:t>S</w:t>
      </w:r>
      <w:r w:rsidR="00446C7A" w:rsidRPr="001A1A0C">
        <w:rPr>
          <w:rFonts w:cstheme="minorHAnsi"/>
          <w:b w:val="0"/>
          <w:bCs/>
          <w:szCs w:val="22"/>
        </w:rPr>
        <w:t xml:space="preserve"> (August</w:t>
      </w:r>
      <w:r w:rsidR="00FC734A">
        <w:rPr>
          <w:rFonts w:cstheme="minorHAnsi"/>
          <w:b w:val="0"/>
          <w:bCs/>
          <w:szCs w:val="22"/>
        </w:rPr>
        <w:t xml:space="preserve"> </w:t>
      </w:r>
      <w:r w:rsidR="00B2399D">
        <w:rPr>
          <w:rFonts w:cstheme="minorHAnsi"/>
          <w:b w:val="0"/>
          <w:bCs/>
          <w:szCs w:val="22"/>
        </w:rPr>
        <w:t>11</w:t>
      </w:r>
      <w:r w:rsidR="00446C7A" w:rsidRPr="001A1A0C">
        <w:rPr>
          <w:rFonts w:cstheme="minorHAnsi"/>
          <w:b w:val="0"/>
          <w:bCs/>
          <w:szCs w:val="22"/>
        </w:rPr>
        <w:t xml:space="preserve">  – </w:t>
      </w:r>
      <w:r w:rsidR="00CB7652">
        <w:rPr>
          <w:rFonts w:cstheme="minorHAnsi"/>
          <w:b w:val="0"/>
          <w:bCs/>
          <w:szCs w:val="22"/>
        </w:rPr>
        <w:t>Octo</w:t>
      </w:r>
      <w:r w:rsidR="009561F3" w:rsidRPr="001A1A0C">
        <w:rPr>
          <w:rFonts w:cstheme="minorHAnsi"/>
          <w:b w:val="0"/>
          <w:bCs/>
          <w:szCs w:val="22"/>
        </w:rPr>
        <w:t>ber</w:t>
      </w:r>
      <w:r w:rsidR="00FC734A">
        <w:rPr>
          <w:rFonts w:cstheme="minorHAnsi"/>
          <w:b w:val="0"/>
          <w:bCs/>
          <w:szCs w:val="22"/>
        </w:rPr>
        <w:t xml:space="preserve"> </w:t>
      </w:r>
      <w:r w:rsidR="007F62A1">
        <w:rPr>
          <w:rFonts w:cstheme="minorHAnsi"/>
          <w:b w:val="0"/>
          <w:bCs/>
          <w:szCs w:val="22"/>
        </w:rPr>
        <w:t>4</w:t>
      </w:r>
      <w:r w:rsidR="00446C7A" w:rsidRPr="001A1A0C">
        <w:rPr>
          <w:rFonts w:cstheme="minorHAnsi"/>
          <w:b w:val="0"/>
          <w:bCs/>
          <w:szCs w:val="22"/>
        </w:rPr>
        <w:t>)</w:t>
      </w:r>
    </w:p>
    <w:p w14:paraId="7CA6C567" w14:textId="6F865082" w:rsidR="00832ECF" w:rsidRPr="00E22AD0" w:rsidRDefault="00E53565" w:rsidP="003E35C5">
      <w:pPr>
        <w:pStyle w:val="Heading1"/>
        <w:rPr>
          <w:rStyle w:val="Strong"/>
          <w:rFonts w:cstheme="minorHAnsi"/>
          <w:szCs w:val="22"/>
        </w:rPr>
      </w:pPr>
      <w:r w:rsidRPr="002802C7">
        <w:rPr>
          <w:rStyle w:val="Strong"/>
          <w:rFonts w:cstheme="minorHAnsi"/>
          <w:b/>
          <w:bCs w:val="0"/>
          <w:szCs w:val="22"/>
        </w:rPr>
        <w:t xml:space="preserve">5. </w:t>
      </w:r>
      <w:r w:rsidR="007343F9" w:rsidRPr="002802C7">
        <w:rPr>
          <w:rStyle w:val="Strong"/>
          <w:rFonts w:cstheme="minorHAnsi"/>
          <w:b/>
          <w:bCs w:val="0"/>
          <w:szCs w:val="22"/>
        </w:rPr>
        <w:t xml:space="preserve">Full </w:t>
      </w:r>
      <w:r w:rsidR="00A24DC5" w:rsidRPr="002802C7">
        <w:rPr>
          <w:rStyle w:val="Strong"/>
          <w:rFonts w:cstheme="minorHAnsi"/>
          <w:b/>
          <w:bCs w:val="0"/>
          <w:szCs w:val="22"/>
        </w:rPr>
        <w:t>Name of Instructor:</w:t>
      </w:r>
      <w:r w:rsidR="003E156F" w:rsidRPr="002802C7">
        <w:rPr>
          <w:rStyle w:val="Strong"/>
          <w:rFonts w:cstheme="minorHAnsi"/>
          <w:b/>
          <w:bCs w:val="0"/>
          <w:szCs w:val="22"/>
        </w:rPr>
        <w:t xml:space="preserve"> </w:t>
      </w:r>
      <w:r w:rsidR="003E156F" w:rsidRPr="00E22AD0">
        <w:rPr>
          <w:rStyle w:val="Strong"/>
          <w:rFonts w:cstheme="minorHAnsi"/>
          <w:szCs w:val="22"/>
        </w:rPr>
        <w:t>Dr. Charles C</w:t>
      </w:r>
      <w:r w:rsidR="003E35C5">
        <w:rPr>
          <w:rStyle w:val="Strong"/>
          <w:rFonts w:cstheme="minorHAnsi"/>
          <w:szCs w:val="22"/>
        </w:rPr>
        <w:t>.</w:t>
      </w:r>
      <w:r w:rsidR="003E156F" w:rsidRPr="00E22AD0">
        <w:rPr>
          <w:rStyle w:val="Strong"/>
          <w:rFonts w:cstheme="minorHAnsi"/>
          <w:szCs w:val="22"/>
        </w:rPr>
        <w:t xml:space="preserve"> Huang</w:t>
      </w:r>
    </w:p>
    <w:p w14:paraId="7CA6C569" w14:textId="326D92DD" w:rsidR="00A24DC5" w:rsidRPr="00E22AD0" w:rsidRDefault="00E53565" w:rsidP="00FD362F">
      <w:pPr>
        <w:pStyle w:val="Heading1"/>
        <w:rPr>
          <w:rStyle w:val="Strong"/>
          <w:rFonts w:cstheme="minorHAnsi"/>
          <w:szCs w:val="22"/>
        </w:rPr>
      </w:pPr>
      <w:r w:rsidRPr="003236F2">
        <w:t xml:space="preserve">6. </w:t>
      </w:r>
      <w:r w:rsidR="00FB3B08" w:rsidRPr="003236F2">
        <w:t>Office Phone and WBU</w:t>
      </w:r>
      <w:r w:rsidR="00817AE9" w:rsidRPr="003236F2">
        <w:t xml:space="preserve"> Email Address</w:t>
      </w:r>
      <w:r w:rsidR="00817AE9" w:rsidRPr="00E22AD0">
        <w:rPr>
          <w:rStyle w:val="Strong"/>
          <w:rFonts w:cstheme="minorHAnsi"/>
          <w:szCs w:val="22"/>
        </w:rPr>
        <w:t>:</w:t>
      </w:r>
      <w:r w:rsidR="00446C7A" w:rsidRPr="00E22AD0">
        <w:rPr>
          <w:rStyle w:val="Strong"/>
          <w:rFonts w:cstheme="minorHAnsi"/>
          <w:szCs w:val="22"/>
        </w:rPr>
        <w:t xml:space="preserve"> </w:t>
      </w:r>
      <w:r w:rsidR="003E156F" w:rsidRPr="00E22AD0">
        <w:rPr>
          <w:rStyle w:val="Strong"/>
          <w:rFonts w:cstheme="minorHAnsi"/>
          <w:szCs w:val="22"/>
        </w:rPr>
        <w:t>806-291-3791</w:t>
      </w:r>
      <w:r w:rsidR="00FD362F">
        <w:rPr>
          <w:rStyle w:val="Strong"/>
          <w:rFonts w:cstheme="minorHAnsi"/>
          <w:szCs w:val="22"/>
        </w:rPr>
        <w:t>(office)</w:t>
      </w:r>
      <w:r w:rsidR="003E156F" w:rsidRPr="00E22AD0">
        <w:rPr>
          <w:rStyle w:val="Strong"/>
          <w:rFonts w:cstheme="minorHAnsi"/>
          <w:szCs w:val="22"/>
        </w:rPr>
        <w:t>; huangc@wbu.edu</w:t>
      </w:r>
    </w:p>
    <w:p w14:paraId="7CA6C56B" w14:textId="0C0CDE4C" w:rsidR="009905F4" w:rsidRPr="00E22AD0" w:rsidRDefault="00E53565" w:rsidP="002A3350">
      <w:pPr>
        <w:pStyle w:val="Heading1"/>
        <w:rPr>
          <w:rFonts w:cstheme="minorHAnsi"/>
          <w:szCs w:val="22"/>
        </w:rPr>
      </w:pPr>
      <w:r w:rsidRPr="003236F2">
        <w:t xml:space="preserve">7. </w:t>
      </w:r>
      <w:r w:rsidR="00A24DC5" w:rsidRPr="003236F2">
        <w:t>Office Hours, Building, and Location</w:t>
      </w:r>
      <w:r w:rsidR="009905F4" w:rsidRPr="00E22AD0">
        <w:rPr>
          <w:rFonts w:cstheme="minorHAnsi"/>
          <w:szCs w:val="22"/>
        </w:rPr>
        <w:t xml:space="preserve">: </w:t>
      </w:r>
      <w:r w:rsidR="003E156F" w:rsidRPr="002A3350">
        <w:rPr>
          <w:rFonts w:cstheme="minorHAnsi"/>
          <w:b w:val="0"/>
          <w:bCs/>
          <w:szCs w:val="22"/>
        </w:rPr>
        <w:t>By appointment, Laney Center, Room 204, WBU-Plainview</w:t>
      </w:r>
    </w:p>
    <w:p w14:paraId="7CA6C56D" w14:textId="3DEC70D3" w:rsidR="00A24DC5" w:rsidRPr="00E22AD0" w:rsidRDefault="00E53565" w:rsidP="002A3350">
      <w:pPr>
        <w:pStyle w:val="Heading1"/>
        <w:rPr>
          <w:rFonts w:cstheme="minorHAnsi"/>
          <w:szCs w:val="22"/>
        </w:rPr>
      </w:pPr>
      <w:r w:rsidRPr="003236F2">
        <w:rPr>
          <w:rStyle w:val="Strong"/>
          <w:rFonts w:cstheme="minorHAnsi"/>
          <w:b/>
          <w:bCs w:val="0"/>
          <w:szCs w:val="22"/>
        </w:rPr>
        <w:t xml:space="preserve">8. </w:t>
      </w:r>
      <w:r w:rsidR="00A24DC5" w:rsidRPr="003236F2">
        <w:rPr>
          <w:rStyle w:val="Strong"/>
          <w:rFonts w:cstheme="minorHAnsi"/>
          <w:b/>
          <w:bCs w:val="0"/>
          <w:szCs w:val="22"/>
        </w:rPr>
        <w:t>Class Meeting Time and Location</w:t>
      </w:r>
      <w:r w:rsidR="00832ECF" w:rsidRPr="003236F2">
        <w:rPr>
          <w:b w:val="0"/>
          <w:bCs/>
        </w:rPr>
        <w:t>:</w:t>
      </w:r>
      <w:r w:rsidR="001E0CB8" w:rsidRPr="003236F2">
        <w:rPr>
          <w:b w:val="0"/>
          <w:bCs/>
        </w:rPr>
        <w:t xml:space="preserve"> </w:t>
      </w:r>
      <w:r w:rsidR="003E156F" w:rsidRPr="002A3350">
        <w:rPr>
          <w:rFonts w:cstheme="minorHAnsi"/>
          <w:b w:val="0"/>
          <w:bCs/>
          <w:szCs w:val="22"/>
        </w:rPr>
        <w:t>Virtual Campus online instruction via Blackboard</w:t>
      </w:r>
    </w:p>
    <w:p w14:paraId="21A6B5C5" w14:textId="77777777" w:rsidR="003236F2" w:rsidRDefault="00E53565" w:rsidP="003236F2">
      <w:pPr>
        <w:pStyle w:val="Heading1"/>
      </w:pPr>
      <w:r w:rsidRPr="00E22AD0">
        <w:t xml:space="preserve">9. </w:t>
      </w:r>
      <w:r w:rsidR="00A24DC5" w:rsidRPr="00E22AD0">
        <w:t>Catalog Description:</w:t>
      </w:r>
      <w:r w:rsidR="009F700D" w:rsidRPr="00E22AD0">
        <w:t xml:space="preserve"> </w:t>
      </w:r>
    </w:p>
    <w:p w14:paraId="7CA6C56F" w14:textId="4965DDE6" w:rsidR="00832ECF" w:rsidRPr="00E22AD0" w:rsidRDefault="003236F2" w:rsidP="00A24DC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Cs/>
          <w:sz w:val="22"/>
          <w:szCs w:val="22"/>
        </w:rPr>
        <w:t>E</w:t>
      </w:r>
      <w:r w:rsidR="00446C7A" w:rsidRPr="00E22AD0">
        <w:rPr>
          <w:rFonts w:asciiTheme="minorHAnsi" w:hAnsiTheme="minorHAnsi" w:cstheme="minorHAnsi"/>
          <w:bCs/>
          <w:sz w:val="22"/>
          <w:szCs w:val="22"/>
        </w:rPr>
        <w:t>xamination of leadership skills, human resource management, ethical practices and administrative decision making</w:t>
      </w:r>
      <w:r w:rsidR="001112AA" w:rsidRPr="00E22AD0">
        <w:rPr>
          <w:rFonts w:asciiTheme="minorHAnsi" w:hAnsiTheme="minorHAnsi" w:cstheme="minorHAnsi"/>
          <w:sz w:val="22"/>
          <w:szCs w:val="22"/>
        </w:rPr>
        <w:t>.</w:t>
      </w:r>
    </w:p>
    <w:p w14:paraId="17824DAD" w14:textId="77777777" w:rsidR="003236F2" w:rsidRPr="003236F2" w:rsidRDefault="00E53565" w:rsidP="003236F2">
      <w:pPr>
        <w:pStyle w:val="Heading1"/>
        <w:rPr>
          <w:b w:val="0"/>
          <w:bCs/>
        </w:rPr>
      </w:pPr>
      <w:r w:rsidRPr="003236F2">
        <w:rPr>
          <w:rStyle w:val="Strong"/>
          <w:rFonts w:cstheme="minorHAnsi"/>
          <w:b/>
          <w:bCs w:val="0"/>
          <w:szCs w:val="22"/>
        </w:rPr>
        <w:t xml:space="preserve">10. </w:t>
      </w:r>
      <w:r w:rsidR="00832ECF" w:rsidRPr="003236F2">
        <w:rPr>
          <w:rStyle w:val="Strong"/>
          <w:rFonts w:cstheme="minorHAnsi"/>
          <w:b/>
          <w:bCs w:val="0"/>
          <w:szCs w:val="22"/>
        </w:rPr>
        <w:t>Prerequisite:</w:t>
      </w:r>
      <w:r w:rsidR="00E000A0" w:rsidRPr="003236F2">
        <w:rPr>
          <w:b w:val="0"/>
          <w:bCs/>
        </w:rPr>
        <w:t xml:space="preserve"> </w:t>
      </w:r>
    </w:p>
    <w:p w14:paraId="7CA6C571" w14:textId="6F0E6D41" w:rsidR="00832ECF" w:rsidRPr="00E22AD0" w:rsidRDefault="00446C7A" w:rsidP="00A24DC5">
      <w:pPr>
        <w:pStyle w:val="NormalWeb"/>
        <w:spacing w:before="0" w:beforeAutospacing="0" w:after="0" w:afterAutospacing="0"/>
        <w:rPr>
          <w:rFonts w:asciiTheme="minorHAnsi" w:hAnsiTheme="minorHAnsi" w:cstheme="minorHAnsi"/>
          <w:sz w:val="22"/>
          <w:szCs w:val="22"/>
        </w:rPr>
      </w:pPr>
      <w:r w:rsidRPr="00E22AD0">
        <w:rPr>
          <w:rFonts w:asciiTheme="minorHAnsi" w:hAnsiTheme="minorHAnsi" w:cstheme="minorHAnsi"/>
          <w:bCs/>
          <w:sz w:val="22"/>
          <w:szCs w:val="22"/>
        </w:rPr>
        <w:t>Graduate Standing</w:t>
      </w:r>
    </w:p>
    <w:p w14:paraId="7CA6C573" w14:textId="1D7FBB92" w:rsidR="00832ECF" w:rsidRPr="00BF43CC" w:rsidRDefault="00E53565" w:rsidP="009C0A25">
      <w:pPr>
        <w:pStyle w:val="Heading1"/>
        <w:rPr>
          <w:rFonts w:cstheme="minorHAnsi"/>
          <w:szCs w:val="22"/>
        </w:rPr>
      </w:pPr>
      <w:r w:rsidRPr="003236F2">
        <w:rPr>
          <w:rStyle w:val="Strong"/>
          <w:rFonts w:cstheme="minorHAnsi"/>
          <w:b/>
          <w:bCs w:val="0"/>
          <w:szCs w:val="22"/>
        </w:rPr>
        <w:t xml:space="preserve">11. </w:t>
      </w:r>
      <w:r w:rsidR="00832ECF" w:rsidRPr="003236F2">
        <w:rPr>
          <w:rStyle w:val="Strong"/>
          <w:rFonts w:cstheme="minorHAnsi"/>
          <w:b/>
          <w:bCs w:val="0"/>
          <w:szCs w:val="22"/>
        </w:rPr>
        <w:t>Required Textbook</w:t>
      </w:r>
      <w:r w:rsidR="00B82BB8" w:rsidRPr="003236F2">
        <w:rPr>
          <w:rStyle w:val="Strong"/>
          <w:rFonts w:cstheme="minorHAnsi"/>
          <w:b/>
          <w:bCs w:val="0"/>
          <w:szCs w:val="22"/>
        </w:rPr>
        <w:t xml:space="preserve"> and Resource</w:t>
      </w:r>
      <w:r w:rsidR="009C0A25">
        <w:rPr>
          <w:rStyle w:val="Strong"/>
          <w:rFonts w:cstheme="minorHAnsi"/>
          <w:b/>
          <w:bCs w:val="0"/>
          <w:szCs w:val="22"/>
        </w:rPr>
        <w:t xml:space="preserve"> Material</w:t>
      </w:r>
      <w:r w:rsidR="00B82BB8" w:rsidRPr="003236F2">
        <w:rPr>
          <w:rStyle w:val="Strong"/>
          <w:rFonts w:cstheme="minorHAnsi"/>
          <w:b/>
          <w:bCs w:val="0"/>
          <w:szCs w:val="22"/>
        </w:rPr>
        <w:t>s</w:t>
      </w:r>
    </w:p>
    <w:p w14:paraId="7CA6C574" w14:textId="1F144F0A" w:rsidR="00832ECF" w:rsidRPr="00E22AD0" w:rsidRDefault="003E156F" w:rsidP="003E156F">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 xml:space="preserve">11.1 </w:t>
      </w:r>
      <w:r w:rsidR="00446C7A" w:rsidRPr="00E22AD0">
        <w:rPr>
          <w:rFonts w:asciiTheme="minorHAnsi" w:hAnsiTheme="minorHAnsi" w:cstheme="minorHAnsi"/>
          <w:sz w:val="22"/>
          <w:szCs w:val="22"/>
        </w:rPr>
        <w:t>Lussier, R. N., &amp; Kimball, D. C. (20</w:t>
      </w:r>
      <w:r w:rsidR="00B72894" w:rsidRPr="00E22AD0">
        <w:rPr>
          <w:rFonts w:asciiTheme="minorHAnsi" w:hAnsiTheme="minorHAnsi" w:cstheme="minorHAnsi"/>
          <w:sz w:val="22"/>
          <w:szCs w:val="22"/>
        </w:rPr>
        <w:t>2</w:t>
      </w:r>
      <w:r w:rsidR="00677483">
        <w:rPr>
          <w:rFonts w:asciiTheme="minorHAnsi" w:hAnsiTheme="minorHAnsi" w:cstheme="minorHAnsi"/>
          <w:sz w:val="22"/>
          <w:szCs w:val="22"/>
        </w:rPr>
        <w:t>3</w:t>
      </w:r>
      <w:r w:rsidR="00446C7A" w:rsidRPr="00E22AD0">
        <w:rPr>
          <w:rFonts w:asciiTheme="minorHAnsi" w:hAnsiTheme="minorHAnsi" w:cstheme="minorHAnsi"/>
          <w:sz w:val="22"/>
          <w:szCs w:val="22"/>
        </w:rPr>
        <w:t xml:space="preserve">). </w:t>
      </w:r>
      <w:r w:rsidR="00446C7A" w:rsidRPr="00E22AD0">
        <w:rPr>
          <w:rFonts w:asciiTheme="minorHAnsi" w:hAnsiTheme="minorHAnsi" w:cstheme="minorHAnsi"/>
          <w:i/>
          <w:sz w:val="22"/>
          <w:szCs w:val="22"/>
        </w:rPr>
        <w:t xml:space="preserve">Applied sport management skills </w:t>
      </w:r>
      <w:r w:rsidR="00677483">
        <w:rPr>
          <w:rFonts w:asciiTheme="minorHAnsi" w:hAnsiTheme="minorHAnsi" w:cstheme="minorHAnsi"/>
          <w:i/>
          <w:sz w:val="22"/>
          <w:szCs w:val="22"/>
        </w:rPr>
        <w:t>4</w:t>
      </w:r>
      <w:r w:rsidR="00BF6939">
        <w:rPr>
          <w:rFonts w:asciiTheme="minorHAnsi" w:hAnsiTheme="minorHAnsi" w:cstheme="minorHAnsi"/>
          <w:i/>
          <w:sz w:val="22"/>
          <w:szCs w:val="22"/>
          <w:vertAlign w:val="superscript"/>
        </w:rPr>
        <w:t>th</w:t>
      </w:r>
      <w:r w:rsidR="00446C7A" w:rsidRPr="00E22AD0">
        <w:rPr>
          <w:rFonts w:asciiTheme="minorHAnsi" w:hAnsiTheme="minorHAnsi" w:cstheme="minorHAnsi"/>
          <w:i/>
          <w:sz w:val="22"/>
          <w:szCs w:val="22"/>
        </w:rPr>
        <w:t xml:space="preserve"> Edition</w:t>
      </w:r>
      <w:r w:rsidR="00446C7A" w:rsidRPr="00E22AD0">
        <w:rPr>
          <w:rFonts w:asciiTheme="minorHAnsi" w:hAnsiTheme="minorHAnsi" w:cstheme="minorHAnsi"/>
          <w:sz w:val="22"/>
          <w:szCs w:val="22"/>
        </w:rPr>
        <w:t>. Champaign, IL: Human Kinetics.</w:t>
      </w:r>
    </w:p>
    <w:p w14:paraId="7CA6C576" w14:textId="77777777" w:rsidR="00832ECF" w:rsidRPr="00E22AD0" w:rsidRDefault="00E53565" w:rsidP="003236F2">
      <w:pPr>
        <w:pStyle w:val="Heading1"/>
      </w:pPr>
      <w:r w:rsidRPr="00E22AD0">
        <w:t xml:space="preserve">12. </w:t>
      </w:r>
      <w:r w:rsidR="00B82BB8" w:rsidRPr="00E22AD0">
        <w:t>Optional</w:t>
      </w:r>
      <w:r w:rsidR="00832ECF" w:rsidRPr="00E22AD0">
        <w:t xml:space="preserve"> Materials:</w:t>
      </w:r>
    </w:p>
    <w:p w14:paraId="7CA6C577" w14:textId="77777777" w:rsidR="003E156F" w:rsidRPr="00E22AD0" w:rsidRDefault="00446C7A"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 xml:space="preserve">12.1. </w:t>
      </w:r>
      <w:r w:rsidR="001112AA" w:rsidRPr="00E22AD0">
        <w:rPr>
          <w:rFonts w:asciiTheme="minorHAnsi" w:hAnsiTheme="minorHAnsi" w:cstheme="minorHAnsi"/>
          <w:sz w:val="22"/>
          <w:szCs w:val="22"/>
        </w:rPr>
        <w:t>Resources available through WBU and Online libraries</w:t>
      </w:r>
      <w:r w:rsidRPr="00E22AD0">
        <w:rPr>
          <w:rFonts w:asciiTheme="minorHAnsi" w:hAnsiTheme="minorHAnsi" w:cstheme="minorHAnsi"/>
          <w:sz w:val="22"/>
          <w:szCs w:val="22"/>
        </w:rPr>
        <w:t xml:space="preserve">: </w:t>
      </w:r>
      <w:hyperlink r:id="rId8" w:history="1">
        <w:r w:rsidRPr="00E22AD0">
          <w:rPr>
            <w:rStyle w:val="Hyperlink"/>
            <w:rFonts w:asciiTheme="minorHAnsi" w:hAnsiTheme="minorHAnsi" w:cstheme="minorHAnsi"/>
            <w:sz w:val="22"/>
            <w:szCs w:val="22"/>
          </w:rPr>
          <w:t>www.wbu.edu/lrc</w:t>
        </w:r>
      </w:hyperlink>
    </w:p>
    <w:p w14:paraId="7CA6C578" w14:textId="77777777" w:rsidR="00832ECF" w:rsidRPr="00E22AD0" w:rsidRDefault="00A375EE" w:rsidP="00A375EE">
      <w:pPr>
        <w:pStyle w:val="NormalWeb"/>
        <w:spacing w:before="0" w:beforeAutospacing="0" w:after="0" w:afterAutospacing="0"/>
        <w:ind w:firstLine="720"/>
        <w:rPr>
          <w:rStyle w:val="Hyperlink"/>
          <w:rFonts w:asciiTheme="minorHAnsi" w:hAnsiTheme="minorHAnsi" w:cstheme="minorHAnsi"/>
          <w:bCs/>
          <w:sz w:val="22"/>
          <w:szCs w:val="22"/>
        </w:rPr>
      </w:pPr>
      <w:r w:rsidRPr="00E22AD0">
        <w:rPr>
          <w:rFonts w:asciiTheme="minorHAnsi" w:hAnsiTheme="minorHAnsi" w:cstheme="minorHAnsi"/>
          <w:sz w:val="22"/>
          <w:szCs w:val="22"/>
        </w:rPr>
        <w:t>12.2</w:t>
      </w:r>
      <w:r w:rsidR="003E156F" w:rsidRPr="00E22AD0">
        <w:rPr>
          <w:rFonts w:asciiTheme="minorHAnsi" w:hAnsiTheme="minorHAnsi" w:cstheme="minorHAnsi"/>
          <w:sz w:val="22"/>
          <w:szCs w:val="22"/>
        </w:rPr>
        <w:t xml:space="preserve">. </w:t>
      </w:r>
      <w:r w:rsidR="00446C7A" w:rsidRPr="00E22AD0">
        <w:rPr>
          <w:rFonts w:asciiTheme="minorHAnsi" w:hAnsiTheme="minorHAnsi" w:cstheme="minorHAnsi"/>
          <w:bCs/>
          <w:sz w:val="22"/>
          <w:szCs w:val="22"/>
        </w:rPr>
        <w:t xml:space="preserve">APA Style Homepage </w:t>
      </w:r>
      <w:hyperlink r:id="rId9" w:history="1">
        <w:r w:rsidR="00446C7A" w:rsidRPr="00E22AD0">
          <w:rPr>
            <w:rStyle w:val="Hyperlink"/>
            <w:rFonts w:asciiTheme="minorHAnsi" w:hAnsiTheme="minorHAnsi" w:cstheme="minorHAnsi"/>
            <w:bCs/>
            <w:sz w:val="22"/>
            <w:szCs w:val="22"/>
          </w:rPr>
          <w:t>http://www.apastyle.org/index.aspx</w:t>
        </w:r>
      </w:hyperlink>
    </w:p>
    <w:p w14:paraId="7CA6C579" w14:textId="77777777" w:rsidR="00446C7A" w:rsidRPr="00E22AD0" w:rsidRDefault="00446C7A" w:rsidP="00A375EE">
      <w:pPr>
        <w:pStyle w:val="NormalWeb"/>
        <w:spacing w:before="0" w:beforeAutospacing="0" w:after="0" w:afterAutospacing="0"/>
        <w:ind w:firstLine="720"/>
        <w:rPr>
          <w:rStyle w:val="Hyperlink"/>
          <w:rFonts w:asciiTheme="minorHAnsi" w:hAnsiTheme="minorHAnsi" w:cstheme="minorHAnsi"/>
          <w:bCs/>
          <w:sz w:val="22"/>
          <w:szCs w:val="22"/>
        </w:rPr>
      </w:pPr>
      <w:r w:rsidRPr="00E22AD0">
        <w:rPr>
          <w:rFonts w:asciiTheme="minorHAnsi" w:hAnsiTheme="minorHAnsi" w:cstheme="minorHAnsi"/>
          <w:sz w:val="22"/>
          <w:szCs w:val="22"/>
        </w:rPr>
        <w:t xml:space="preserve">12.3. </w:t>
      </w:r>
      <w:r w:rsidRPr="00E22AD0">
        <w:rPr>
          <w:rFonts w:asciiTheme="minorHAnsi" w:hAnsiTheme="minorHAnsi" w:cstheme="minorHAnsi"/>
          <w:bCs/>
          <w:sz w:val="22"/>
          <w:szCs w:val="22"/>
        </w:rPr>
        <w:t xml:space="preserve">North American Society of Sports Management </w:t>
      </w:r>
      <w:hyperlink r:id="rId10" w:history="1">
        <w:r w:rsidRPr="00E22AD0">
          <w:rPr>
            <w:rStyle w:val="Hyperlink"/>
            <w:rFonts w:asciiTheme="minorHAnsi" w:hAnsiTheme="minorHAnsi" w:cstheme="minorHAnsi"/>
            <w:bCs/>
            <w:sz w:val="22"/>
            <w:szCs w:val="22"/>
          </w:rPr>
          <w:t>http://www.nassm.org/</w:t>
        </w:r>
      </w:hyperlink>
    </w:p>
    <w:p w14:paraId="00321FAC" w14:textId="23DE08A2" w:rsidR="00DE4962" w:rsidRPr="00E22AD0" w:rsidRDefault="00446C7A"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 xml:space="preserve">12.4. </w:t>
      </w:r>
      <w:r w:rsidR="007E2A21" w:rsidRPr="00E22AD0">
        <w:rPr>
          <w:rFonts w:asciiTheme="minorHAnsi" w:hAnsiTheme="minorHAnsi" w:cstheme="minorHAnsi"/>
          <w:sz w:val="22"/>
          <w:szCs w:val="22"/>
        </w:rPr>
        <w:t>ESPN:</w:t>
      </w:r>
      <w:r w:rsidR="00DB1D71" w:rsidRPr="00E22AD0">
        <w:rPr>
          <w:rFonts w:asciiTheme="minorHAnsi" w:hAnsiTheme="minorHAnsi" w:cstheme="minorHAnsi"/>
          <w:sz w:val="22"/>
          <w:szCs w:val="22"/>
        </w:rPr>
        <w:t xml:space="preserve"> </w:t>
      </w:r>
      <w:hyperlink r:id="rId11" w:history="1">
        <w:r w:rsidR="00DE4962" w:rsidRPr="00E22AD0">
          <w:rPr>
            <w:rStyle w:val="Hyperlink"/>
            <w:rFonts w:asciiTheme="minorHAnsi" w:hAnsiTheme="minorHAnsi" w:cstheme="minorHAnsi"/>
            <w:sz w:val="22"/>
            <w:szCs w:val="22"/>
          </w:rPr>
          <w:t>http://www.espn.com</w:t>
        </w:r>
      </w:hyperlink>
      <w:r w:rsidR="00DE4962" w:rsidRPr="00E22AD0">
        <w:rPr>
          <w:rFonts w:asciiTheme="minorHAnsi" w:hAnsiTheme="minorHAnsi" w:cstheme="minorHAnsi"/>
          <w:sz w:val="22"/>
          <w:szCs w:val="22"/>
        </w:rPr>
        <w:t>.</w:t>
      </w:r>
    </w:p>
    <w:p w14:paraId="7CA6C57A" w14:textId="09A9F0BA" w:rsidR="00446C7A" w:rsidRPr="00E22AD0" w:rsidRDefault="00EA6939"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 xml:space="preserve">12.5 </w:t>
      </w:r>
      <w:r w:rsidR="00F260E3" w:rsidRPr="00E22AD0">
        <w:rPr>
          <w:rFonts w:asciiTheme="minorHAnsi" w:hAnsiTheme="minorHAnsi" w:cstheme="minorHAnsi"/>
          <w:sz w:val="22"/>
          <w:szCs w:val="22"/>
        </w:rPr>
        <w:t xml:space="preserve">Sportsline: </w:t>
      </w:r>
      <w:hyperlink r:id="rId12" w:history="1">
        <w:r w:rsidR="00ED3A46" w:rsidRPr="00E22AD0">
          <w:rPr>
            <w:rStyle w:val="Hyperlink"/>
            <w:rFonts w:asciiTheme="minorHAnsi" w:hAnsiTheme="minorHAnsi" w:cstheme="minorHAnsi"/>
            <w:sz w:val="22"/>
            <w:szCs w:val="22"/>
          </w:rPr>
          <w:t>https://www.sportsline.com</w:t>
        </w:r>
      </w:hyperlink>
      <w:r w:rsidR="00ED3A46" w:rsidRPr="00E22AD0">
        <w:rPr>
          <w:rFonts w:asciiTheme="minorHAnsi" w:hAnsiTheme="minorHAnsi" w:cstheme="minorHAnsi"/>
          <w:sz w:val="22"/>
          <w:szCs w:val="22"/>
        </w:rPr>
        <w:t>.</w:t>
      </w:r>
    </w:p>
    <w:p w14:paraId="7CA6C57C" w14:textId="77777777" w:rsidR="00E000A0" w:rsidRPr="003236F2" w:rsidRDefault="00E53565" w:rsidP="003236F2">
      <w:pPr>
        <w:pStyle w:val="Heading1"/>
        <w:rPr>
          <w:b w:val="0"/>
          <w:bCs/>
        </w:rPr>
      </w:pPr>
      <w:r w:rsidRPr="003236F2">
        <w:rPr>
          <w:rStyle w:val="Strong"/>
          <w:rFonts w:cstheme="minorHAnsi"/>
          <w:b/>
          <w:bCs w:val="0"/>
          <w:szCs w:val="22"/>
        </w:rPr>
        <w:t xml:space="preserve">13. </w:t>
      </w:r>
      <w:r w:rsidR="00832ECF" w:rsidRPr="003236F2">
        <w:rPr>
          <w:rStyle w:val="Strong"/>
          <w:rFonts w:cstheme="minorHAnsi"/>
          <w:b/>
          <w:bCs w:val="0"/>
          <w:szCs w:val="22"/>
        </w:rPr>
        <w:t xml:space="preserve">Course </w:t>
      </w:r>
      <w:r w:rsidR="00B82BB8" w:rsidRPr="003236F2">
        <w:rPr>
          <w:rStyle w:val="Strong"/>
          <w:rFonts w:cstheme="minorHAnsi"/>
          <w:b/>
          <w:bCs w:val="0"/>
          <w:szCs w:val="22"/>
        </w:rPr>
        <w:t>O</w:t>
      </w:r>
      <w:r w:rsidR="00832ECF" w:rsidRPr="003236F2">
        <w:rPr>
          <w:rStyle w:val="Strong"/>
          <w:rFonts w:cstheme="minorHAnsi"/>
          <w:b/>
          <w:bCs w:val="0"/>
          <w:szCs w:val="22"/>
        </w:rPr>
        <w:t xml:space="preserve">utcome </w:t>
      </w:r>
      <w:r w:rsidR="00B82BB8" w:rsidRPr="003236F2">
        <w:rPr>
          <w:rStyle w:val="Strong"/>
          <w:rFonts w:cstheme="minorHAnsi"/>
          <w:b/>
          <w:bCs w:val="0"/>
          <w:szCs w:val="22"/>
        </w:rPr>
        <w:t>C</w:t>
      </w:r>
      <w:r w:rsidR="00832ECF" w:rsidRPr="003236F2">
        <w:rPr>
          <w:rStyle w:val="Strong"/>
          <w:rFonts w:cstheme="minorHAnsi"/>
          <w:b/>
          <w:bCs w:val="0"/>
          <w:szCs w:val="22"/>
        </w:rPr>
        <w:t>ompetencies</w:t>
      </w:r>
      <w:r w:rsidR="002A06D2" w:rsidRPr="003236F2">
        <w:rPr>
          <w:b w:val="0"/>
          <w:bCs/>
        </w:rPr>
        <w:t>:</w:t>
      </w:r>
      <w:r w:rsidR="009F700D" w:rsidRPr="003236F2">
        <w:rPr>
          <w:b w:val="0"/>
          <w:bCs/>
        </w:rPr>
        <w:t xml:space="preserve">  </w:t>
      </w:r>
    </w:p>
    <w:p w14:paraId="7CA6C57D" w14:textId="77777777" w:rsidR="003E156F" w:rsidRPr="00E22AD0" w:rsidRDefault="003E156F" w:rsidP="003E156F">
      <w:pPr>
        <w:pStyle w:val="NormalWeb"/>
        <w:spacing w:before="0" w:beforeAutospacing="0" w:after="0" w:afterAutospacing="0"/>
        <w:rPr>
          <w:rFonts w:asciiTheme="minorHAnsi" w:hAnsiTheme="minorHAnsi" w:cstheme="minorHAnsi"/>
          <w:sz w:val="22"/>
          <w:szCs w:val="22"/>
        </w:rPr>
      </w:pPr>
      <w:r w:rsidRPr="00E22AD0">
        <w:rPr>
          <w:rFonts w:asciiTheme="minorHAnsi" w:hAnsiTheme="minorHAnsi" w:cstheme="minorHAnsi"/>
          <w:sz w:val="22"/>
          <w:szCs w:val="22"/>
        </w:rPr>
        <w:t>At the completion of this course, the student should be able to:</w:t>
      </w:r>
    </w:p>
    <w:p w14:paraId="7CA6C57E" w14:textId="77777777"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1. </w:t>
      </w:r>
      <w:r w:rsidR="00446C7A" w:rsidRPr="00E22AD0">
        <w:rPr>
          <w:rFonts w:asciiTheme="minorHAnsi" w:eastAsia="SimSun" w:hAnsiTheme="minorHAnsi" w:cstheme="minorHAnsi"/>
          <w:sz w:val="22"/>
          <w:szCs w:val="22"/>
        </w:rPr>
        <w:t>Analyze the role and responsibility that sport managers play in the proper functioning of sport organizations.</w:t>
      </w:r>
    </w:p>
    <w:p w14:paraId="7CA6C57F" w14:textId="77777777"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2. </w:t>
      </w:r>
      <w:r w:rsidR="00446C7A" w:rsidRPr="00E22AD0">
        <w:rPr>
          <w:rFonts w:asciiTheme="minorHAnsi" w:eastAsia="SimSun" w:hAnsiTheme="minorHAnsi" w:cstheme="minorHAnsi"/>
          <w:sz w:val="22"/>
          <w:szCs w:val="22"/>
        </w:rPr>
        <w:t>Develop a basic understanding of important principles, concepts, research, and theories of management.</w:t>
      </w:r>
    </w:p>
    <w:p w14:paraId="7CA6C580" w14:textId="77777777"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3. </w:t>
      </w:r>
      <w:r w:rsidR="00446C7A" w:rsidRPr="00E22AD0">
        <w:rPr>
          <w:rFonts w:asciiTheme="minorHAnsi" w:eastAsia="SimSun" w:hAnsiTheme="minorHAnsi" w:cstheme="minorHAnsi"/>
          <w:sz w:val="22"/>
          <w:szCs w:val="22"/>
        </w:rPr>
        <w:t>Develop practical abilities and strategies to apply the management principles, concepts, research, and theories to sport organizations.</w:t>
      </w:r>
    </w:p>
    <w:p w14:paraId="7CA6C581" w14:textId="77777777"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4. </w:t>
      </w:r>
      <w:r w:rsidR="00446C7A" w:rsidRPr="00E22AD0">
        <w:rPr>
          <w:rFonts w:asciiTheme="minorHAnsi" w:eastAsia="SimSun" w:hAnsiTheme="minorHAnsi" w:cstheme="minorHAnsi"/>
          <w:sz w:val="22"/>
          <w:szCs w:val="22"/>
        </w:rPr>
        <w:t>Critically examine leadership styles, structure, skills, and theory.</w:t>
      </w:r>
    </w:p>
    <w:p w14:paraId="7CA6C582" w14:textId="77777777"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lastRenderedPageBreak/>
        <w:t>13.</w:t>
      </w:r>
      <w:r w:rsidR="003E156F" w:rsidRPr="00E22AD0">
        <w:rPr>
          <w:rFonts w:asciiTheme="minorHAnsi" w:hAnsiTheme="minorHAnsi" w:cstheme="minorHAnsi"/>
          <w:sz w:val="22"/>
          <w:szCs w:val="22"/>
        </w:rPr>
        <w:t xml:space="preserve">5. </w:t>
      </w:r>
      <w:r w:rsidR="00446C7A" w:rsidRPr="00E22AD0">
        <w:rPr>
          <w:rFonts w:asciiTheme="minorHAnsi" w:eastAsia="SimSun" w:hAnsiTheme="minorHAnsi" w:cstheme="minorHAnsi"/>
          <w:sz w:val="22"/>
          <w:szCs w:val="22"/>
        </w:rPr>
        <w:t>Analyze challenges faced by sport organizations and use the skills of decision-making and strategic planning to deal with these challenges.</w:t>
      </w:r>
    </w:p>
    <w:p w14:paraId="7CA6C583" w14:textId="77777777" w:rsidR="003E156F" w:rsidRPr="00E22AD0" w:rsidRDefault="00A375EE" w:rsidP="00A375EE">
      <w:pPr>
        <w:pStyle w:val="NormalWeb"/>
        <w:spacing w:before="0" w:beforeAutospacing="0" w:after="0" w:afterAutospacing="0"/>
        <w:ind w:firstLine="720"/>
        <w:rPr>
          <w:rFonts w:asciiTheme="minorHAnsi" w:eastAsia="SimSun"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6. </w:t>
      </w:r>
      <w:r w:rsidR="00446C7A" w:rsidRPr="00E22AD0">
        <w:rPr>
          <w:rFonts w:asciiTheme="minorHAnsi" w:eastAsia="SimSun" w:hAnsiTheme="minorHAnsi" w:cstheme="minorHAnsi"/>
          <w:sz w:val="22"/>
          <w:szCs w:val="22"/>
        </w:rPr>
        <w:t>Recognize effective leadership strategies in a sport organization.</w:t>
      </w:r>
    </w:p>
    <w:p w14:paraId="7CA6C584" w14:textId="21083128" w:rsidR="00446C7A" w:rsidRDefault="00446C7A" w:rsidP="00A375EE">
      <w:pPr>
        <w:pStyle w:val="NormalWeb"/>
        <w:spacing w:before="0" w:beforeAutospacing="0" w:after="0" w:afterAutospacing="0"/>
        <w:ind w:firstLine="720"/>
        <w:rPr>
          <w:rFonts w:asciiTheme="minorHAnsi" w:eastAsia="SimSun" w:hAnsiTheme="minorHAnsi" w:cstheme="minorHAnsi"/>
          <w:sz w:val="22"/>
          <w:szCs w:val="22"/>
        </w:rPr>
      </w:pPr>
      <w:r w:rsidRPr="00E22AD0">
        <w:rPr>
          <w:rFonts w:asciiTheme="minorHAnsi" w:eastAsia="SimSun" w:hAnsiTheme="minorHAnsi" w:cstheme="minorHAnsi"/>
          <w:sz w:val="22"/>
          <w:szCs w:val="22"/>
        </w:rPr>
        <w:t>13.7. Evaluate the complexities of various careers in sport management and identify the characteristics of a successful leader.</w:t>
      </w:r>
      <w:r w:rsidR="00E403EE">
        <w:rPr>
          <w:rFonts w:asciiTheme="minorHAnsi" w:eastAsia="SimSun" w:hAnsiTheme="minorHAnsi" w:cstheme="minorHAnsi"/>
          <w:sz w:val="22"/>
          <w:szCs w:val="22"/>
        </w:rPr>
        <w:t xml:space="preserve"> </w:t>
      </w:r>
    </w:p>
    <w:p w14:paraId="563AD3C2" w14:textId="40BF3351" w:rsidR="00BA2744" w:rsidRPr="00F81E04" w:rsidRDefault="00BA2744" w:rsidP="00F81E04">
      <w:pPr>
        <w:pStyle w:val="Heading1"/>
        <w:spacing w:before="100" w:beforeAutospacing="1"/>
      </w:pPr>
      <w:r w:rsidRPr="00F81E04">
        <w:t xml:space="preserve">14. Attendance Requirements: </w:t>
      </w:r>
    </w:p>
    <w:p w14:paraId="59FD58C2" w14:textId="03BE4045" w:rsidR="00F81E04" w:rsidRPr="006A10EA" w:rsidRDefault="00E663C8" w:rsidP="00C74F22">
      <w:pPr>
        <w:pStyle w:val="NormalWeb"/>
        <w:spacing w:before="0" w:beforeAutospacing="0" w:after="0" w:afterAutospacing="0"/>
        <w:rPr>
          <w:rFonts w:asciiTheme="minorHAnsi" w:hAnsiTheme="minorHAnsi" w:cstheme="minorHAnsi"/>
          <w:sz w:val="22"/>
          <w:szCs w:val="22"/>
        </w:rPr>
      </w:pPr>
      <w:r w:rsidRPr="006A10EA">
        <w:rPr>
          <w:rFonts w:asciiTheme="minorHAnsi" w:hAnsiTheme="minorHAnsi" w:cstheme="minorHAnsi"/>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AB4297C" w14:textId="77777777" w:rsidR="00E663C8" w:rsidRDefault="00E663C8" w:rsidP="00C74F22">
      <w:pPr>
        <w:pStyle w:val="NormalWeb"/>
        <w:spacing w:before="0" w:beforeAutospacing="0" w:after="0" w:afterAutospacing="0"/>
      </w:pPr>
    </w:p>
    <w:p w14:paraId="7F68E48F" w14:textId="77777777" w:rsidR="00E663C8" w:rsidRDefault="00E663C8" w:rsidP="00E663C8">
      <w:pPr>
        <w:pStyle w:val="Heading1"/>
        <w:spacing w:before="100" w:beforeAutospacing="1"/>
      </w:pPr>
      <w:r w:rsidRPr="00E22AD0">
        <w:t xml:space="preserve">15. </w:t>
      </w:r>
      <w:r w:rsidRPr="009F7F65">
        <w:t>Statement on Academic Integrity</w:t>
      </w:r>
      <w:r w:rsidRPr="00E22AD0">
        <w:t xml:space="preserve">: </w:t>
      </w:r>
    </w:p>
    <w:p w14:paraId="7615315D" w14:textId="77777777" w:rsidR="00E663C8" w:rsidRDefault="00DF7FF6" w:rsidP="00E663C8">
      <w:pPr>
        <w:pStyle w:val="Heading1"/>
      </w:pPr>
      <w:hyperlink r:id="rId13" w:history="1">
        <w:r w:rsidR="00E663C8" w:rsidRPr="00E314D9">
          <w:rPr>
            <w:rStyle w:val="Hyperlink"/>
          </w:rPr>
          <w:t>Link to WBU’s Statement on Academic Integrity, and reference one of the following in regard to how generative artificial intelligence (GAI) such as ChatGPT may or may not be used in this course:</w:t>
        </w:r>
      </w:hyperlink>
      <w:r w:rsidR="00E663C8" w:rsidRPr="00E314D9">
        <w:t xml:space="preserve"> </w:t>
      </w:r>
    </w:p>
    <w:p w14:paraId="2613C0E3" w14:textId="77777777" w:rsidR="00E663C8" w:rsidRDefault="00E663C8" w:rsidP="00E663C8">
      <w:pPr>
        <w:pStyle w:val="Heading1"/>
      </w:pPr>
      <w:r w:rsidRPr="00E314D9">
        <w:t xml:space="preserve">a. No use of any generative AI tools permitted. </w:t>
      </w:r>
    </w:p>
    <w:p w14:paraId="5EDB80EE" w14:textId="77777777" w:rsidR="00E663C8" w:rsidRPr="00E314D9" w:rsidRDefault="00E663C8" w:rsidP="00E663C8">
      <w:pPr>
        <w:pStyle w:val="Heading1"/>
        <w:spacing w:before="0"/>
        <w:rPr>
          <w:b w:val="0"/>
          <w:bCs/>
        </w:rPr>
      </w:pPr>
      <w:r w:rsidRPr="00920FC7">
        <w:rPr>
          <w:b w:val="0"/>
          <w:bCs/>
        </w:rPr>
        <w:t xml:space="preserve">     </w:t>
      </w:r>
      <w:r w:rsidRPr="00E314D9">
        <w:rPr>
          <w:b w:val="0"/>
          <w:bCs/>
        </w:rPr>
        <w:t xml:space="preserve">i. Students are required to create and produce all work themselves or with assigned group members. Any work submitted that has used an AI generative tool like ChatGPT will be in immediate violation of the academic integrity policies for the course and WBU. </w:t>
      </w:r>
    </w:p>
    <w:p w14:paraId="25EE1AB5" w14:textId="77777777" w:rsidR="00E663C8" w:rsidRPr="00E314D9" w:rsidRDefault="00E663C8" w:rsidP="00E663C8">
      <w:pPr>
        <w:pStyle w:val="Heading1"/>
        <w:spacing w:before="0"/>
        <w:rPr>
          <w:b w:val="0"/>
          <w:bCs/>
        </w:rPr>
      </w:pPr>
      <w:r w:rsidRPr="00920FC7">
        <w:rPr>
          <w:b w:val="0"/>
          <w:bCs/>
        </w:rPr>
        <w:t xml:space="preserve">     </w:t>
      </w:r>
      <w:r w:rsidRPr="00E314D9">
        <w:rPr>
          <w:b w:val="0"/>
          <w:bCs/>
        </w:rPr>
        <w:t>ii. All assignments must be fully created, designed, and prepared by the student(s).</w:t>
      </w:r>
    </w:p>
    <w:p w14:paraId="3A8348FA" w14:textId="77777777" w:rsidR="00E663C8" w:rsidRPr="00E314D9" w:rsidRDefault="00E663C8" w:rsidP="00E663C8">
      <w:pPr>
        <w:pStyle w:val="Heading1"/>
        <w:spacing w:before="0"/>
        <w:rPr>
          <w:b w:val="0"/>
          <w:bCs/>
        </w:rPr>
      </w:pPr>
      <w:r w:rsidRPr="00920FC7">
        <w:rPr>
          <w:b w:val="0"/>
          <w:bCs/>
        </w:rPr>
        <w:t xml:space="preserve">     </w:t>
      </w:r>
      <w:r w:rsidRPr="00E314D9">
        <w:rPr>
          <w:b w:val="0"/>
          <w:bCs/>
        </w:rPr>
        <w:t xml:space="preserve">iii. Any work that uses generative AI will be treated as plagiarism. </w:t>
      </w:r>
    </w:p>
    <w:p w14:paraId="24CA99A4" w14:textId="77777777" w:rsidR="00E663C8" w:rsidRDefault="00E663C8" w:rsidP="00E663C8">
      <w:pPr>
        <w:pStyle w:val="Heading1"/>
      </w:pPr>
      <w:r w:rsidRPr="00E314D9">
        <w:t xml:space="preserve">b. Generative AI tools permitted in specific context and with proper citations. </w:t>
      </w:r>
    </w:p>
    <w:p w14:paraId="0B74F11D" w14:textId="77777777" w:rsidR="00E663C8" w:rsidRPr="00E314D9" w:rsidRDefault="00E663C8" w:rsidP="00E663C8">
      <w:pPr>
        <w:pStyle w:val="Heading1"/>
        <w:spacing w:before="0"/>
        <w:rPr>
          <w:b w:val="0"/>
          <w:bCs/>
        </w:rPr>
      </w:pPr>
      <w:r w:rsidRPr="00110030">
        <w:rPr>
          <w:b w:val="0"/>
          <w:bCs/>
        </w:rPr>
        <w:t xml:space="preserve">     </w:t>
      </w:r>
      <w:r w:rsidRPr="00E314D9">
        <w:rPr>
          <w:b w:val="0"/>
          <w:bCs/>
        </w:rPr>
        <w:t xml:space="preserve">i. Students are allowed to use, reference, or incorporate generative AI tools into specific assignments for this course. When used, students must properly cite the generative AI tool in their submitted work. </w:t>
      </w:r>
    </w:p>
    <w:p w14:paraId="2052926B" w14:textId="77777777" w:rsidR="00E663C8" w:rsidRPr="00E314D9" w:rsidRDefault="00E663C8" w:rsidP="00E663C8">
      <w:pPr>
        <w:pStyle w:val="Heading1"/>
        <w:spacing w:before="0"/>
        <w:rPr>
          <w:b w:val="0"/>
          <w:bCs/>
        </w:rPr>
      </w:pPr>
      <w:r w:rsidRPr="00110030">
        <w:rPr>
          <w:b w:val="0"/>
          <w:bCs/>
        </w:rPr>
        <w:t xml:space="preserve">     </w:t>
      </w:r>
      <w:r w:rsidRPr="00E314D9">
        <w:rPr>
          <w:b w:val="0"/>
          <w:bCs/>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1AC7E525" w14:textId="77777777" w:rsidR="00E663C8" w:rsidRPr="00E314D9" w:rsidRDefault="00E663C8" w:rsidP="00E663C8">
      <w:pPr>
        <w:pStyle w:val="Heading1"/>
        <w:spacing w:before="0"/>
        <w:rPr>
          <w:b w:val="0"/>
          <w:bCs/>
        </w:rPr>
      </w:pPr>
      <w:r w:rsidRPr="00110030">
        <w:rPr>
          <w:b w:val="0"/>
          <w:bCs/>
        </w:rPr>
        <w:t xml:space="preserve">     </w:t>
      </w:r>
      <w:r w:rsidRPr="00E314D9">
        <w:rPr>
          <w:b w:val="0"/>
          <w:bCs/>
        </w:rPr>
        <w:t xml:space="preserve">iii. Specific parameters for generative AI usage are provided by the instructor. </w:t>
      </w:r>
    </w:p>
    <w:p w14:paraId="01AE80DB" w14:textId="77777777" w:rsidR="00E663C8" w:rsidRPr="00E314D9" w:rsidRDefault="00E663C8" w:rsidP="00E663C8">
      <w:pPr>
        <w:pStyle w:val="Heading1"/>
        <w:spacing w:before="0"/>
        <w:rPr>
          <w:b w:val="0"/>
          <w:bCs/>
        </w:rPr>
      </w:pPr>
      <w:r w:rsidRPr="00110030">
        <w:rPr>
          <w:b w:val="0"/>
          <w:bCs/>
        </w:rPr>
        <w:t xml:space="preserve">     </w:t>
      </w:r>
      <w:r w:rsidRPr="00E314D9">
        <w:rPr>
          <w:b w:val="0"/>
          <w:bCs/>
        </w:rPr>
        <w:t xml:space="preserve">iv. Any use of generative AI tools outside of the approved instructor parameters will be considered a form of plagiarism and academic dishonesty. </w:t>
      </w:r>
    </w:p>
    <w:p w14:paraId="08DBA7A0" w14:textId="77777777" w:rsidR="00831F54" w:rsidRDefault="00831F54" w:rsidP="00831F54">
      <w:pPr>
        <w:pStyle w:val="Heading1"/>
      </w:pPr>
      <w:r w:rsidRPr="00E314D9">
        <w:t xml:space="preserve">c. Generative AI tools usage encouraged and may be actively assigned in coursework. </w:t>
      </w:r>
    </w:p>
    <w:p w14:paraId="6DBA6A5B" w14:textId="77777777" w:rsidR="00831F54" w:rsidRPr="00E314D9" w:rsidRDefault="00831F54" w:rsidP="00831F54">
      <w:pPr>
        <w:pStyle w:val="Heading1"/>
        <w:spacing w:before="0"/>
        <w:rPr>
          <w:b w:val="0"/>
          <w:bCs/>
        </w:rPr>
      </w:pPr>
      <w:r>
        <w:rPr>
          <w:b w:val="0"/>
          <w:bCs/>
        </w:rPr>
        <w:t xml:space="preserve">     </w:t>
      </w:r>
      <w:r w:rsidRPr="00E314D9">
        <w:rPr>
          <w:b w:val="0"/>
          <w:bCs/>
        </w:rPr>
        <w:t xml:space="preserve">i. Use of generative AI tools is actively encouraged and incorporated in to specific assignments for this course. </w:t>
      </w:r>
    </w:p>
    <w:p w14:paraId="69F9EBDC" w14:textId="238F1EF8" w:rsidR="00831F54" w:rsidRPr="009A0567" w:rsidRDefault="00831F54" w:rsidP="00831F54">
      <w:pPr>
        <w:pStyle w:val="NormalWeb"/>
        <w:spacing w:before="0" w:beforeAutospacing="0" w:after="0" w:afterAutospacing="0"/>
        <w:rPr>
          <w:rFonts w:asciiTheme="minorHAnsi" w:hAnsiTheme="minorHAnsi" w:cstheme="minorHAnsi"/>
          <w:bCs/>
          <w:sz w:val="22"/>
          <w:szCs w:val="22"/>
        </w:rPr>
      </w:pPr>
      <w:r w:rsidRPr="00F244FC">
        <w:rPr>
          <w:bCs/>
          <w:sz w:val="22"/>
          <w:szCs w:val="22"/>
        </w:rPr>
        <w:t xml:space="preserve">     </w:t>
      </w:r>
      <w:r w:rsidRPr="009A0567">
        <w:rPr>
          <w:rFonts w:asciiTheme="minorHAnsi" w:hAnsiTheme="minorHAnsi" w:cstheme="minorHAnsi"/>
          <w:bCs/>
          <w:sz w:val="22"/>
          <w:szCs w:val="22"/>
        </w:rPr>
        <w:t>ii. Use of generative AI tools for assignments in brainstorming, content understanding, or revision to work is perfectly acceptable if cited and referenced properly in any submitted work for the course.</w:t>
      </w:r>
    </w:p>
    <w:p w14:paraId="68B10CEC" w14:textId="6E07F4F4" w:rsidR="00557A81" w:rsidRDefault="00557A81" w:rsidP="00831F54">
      <w:pPr>
        <w:pStyle w:val="NormalWeb"/>
        <w:spacing w:before="0" w:beforeAutospacing="0" w:after="0" w:afterAutospacing="0"/>
        <w:rPr>
          <w:rFonts w:asciiTheme="minorHAnsi" w:hAnsiTheme="minorHAnsi" w:cstheme="minorHAnsi"/>
          <w:bCs/>
          <w:sz w:val="22"/>
          <w:szCs w:val="22"/>
        </w:rPr>
      </w:pPr>
      <w:r w:rsidRPr="009A0567">
        <w:rPr>
          <w:rFonts w:asciiTheme="minorHAnsi" w:hAnsiTheme="minorHAnsi" w:cstheme="minorHAnsi"/>
          <w:bCs/>
          <w:sz w:val="22"/>
          <w:szCs w:val="22"/>
        </w:rPr>
        <w:t xml:space="preserve">      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14:paraId="2BB8094A" w14:textId="716F9684" w:rsidR="009A0567" w:rsidRDefault="009A0567" w:rsidP="00831F54">
      <w:pPr>
        <w:pStyle w:val="NormalWeb"/>
        <w:spacing w:before="0" w:beforeAutospacing="0" w:after="0" w:afterAutospacing="0"/>
        <w:rPr>
          <w:rFonts w:asciiTheme="minorHAnsi" w:hAnsiTheme="minorHAnsi" w:cstheme="minorHAnsi"/>
          <w:bCs/>
          <w:sz w:val="22"/>
          <w:szCs w:val="22"/>
        </w:rPr>
      </w:pPr>
      <w:r w:rsidRPr="007E3F17">
        <w:rPr>
          <w:rFonts w:asciiTheme="minorHAnsi" w:hAnsiTheme="minorHAnsi" w:cstheme="minorHAnsi"/>
          <w:bCs/>
          <w:sz w:val="22"/>
          <w:szCs w:val="22"/>
        </w:rPr>
        <w:t xml:space="preserve">     iv. Specific parameters for generative AI usage provided by the instructor.</w:t>
      </w:r>
    </w:p>
    <w:p w14:paraId="4D1E9B2A" w14:textId="016140DF" w:rsidR="00400AA1" w:rsidRPr="00400AA1" w:rsidRDefault="009504C4" w:rsidP="00831F5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lastRenderedPageBreak/>
        <w:t xml:space="preserve">     </w:t>
      </w:r>
      <w:r w:rsidR="00400AA1" w:rsidRPr="00400AA1">
        <w:rPr>
          <w:rFonts w:asciiTheme="minorHAnsi" w:hAnsiTheme="minorHAnsi" w:cstheme="minorHAnsi"/>
          <w:bCs/>
          <w:sz w:val="22"/>
          <w:szCs w:val="22"/>
        </w:rPr>
        <w:t>v. Any use of generative AI tools outside of the approved instructor parameters will be considered a form of plagiarism and academic dishonesty.</w:t>
      </w:r>
    </w:p>
    <w:p w14:paraId="3615D0D2" w14:textId="4FA1EDC4" w:rsidR="00BA2744" w:rsidRPr="00E314D9" w:rsidRDefault="00BA2744" w:rsidP="00BA2744">
      <w:pPr>
        <w:pStyle w:val="Heading1"/>
        <w:spacing w:before="0"/>
        <w:rPr>
          <w:b w:val="0"/>
          <w:bCs/>
        </w:rPr>
      </w:pPr>
      <w:r>
        <w:rPr>
          <w:b w:val="0"/>
          <w:bCs/>
        </w:rPr>
        <w:t xml:space="preserve">     </w:t>
      </w:r>
    </w:p>
    <w:p w14:paraId="7DF8E45F" w14:textId="77777777" w:rsidR="00BA2744" w:rsidRPr="003236F2" w:rsidRDefault="00BA2744" w:rsidP="00BA2744">
      <w:pPr>
        <w:pStyle w:val="Heading1"/>
        <w:rPr>
          <w:b w:val="0"/>
          <w:bCs/>
        </w:rPr>
      </w:pPr>
      <w:r w:rsidRPr="003236F2">
        <w:rPr>
          <w:rStyle w:val="Strong"/>
          <w:rFonts w:cstheme="minorHAnsi"/>
          <w:b/>
          <w:bCs w:val="0"/>
          <w:szCs w:val="22"/>
        </w:rPr>
        <w:t>16. Disability Statement</w:t>
      </w:r>
      <w:r w:rsidRPr="003236F2">
        <w:rPr>
          <w:b w:val="0"/>
          <w:bCs/>
        </w:rPr>
        <w:t xml:space="preserve">: </w:t>
      </w:r>
    </w:p>
    <w:p w14:paraId="0E602168" w14:textId="505E19C8" w:rsidR="00BA2744" w:rsidRDefault="00BA2744" w:rsidP="00BA2744">
      <w:pPr>
        <w:pStyle w:val="NormalWeb"/>
        <w:spacing w:before="0" w:beforeAutospacing="0" w:after="0" w:afterAutospacing="0"/>
        <w:rPr>
          <w:ins w:id="0" w:author="Charles Huang" w:date="2025-04-09T13:41:00Z"/>
          <w:rFonts w:asciiTheme="minorHAnsi" w:eastAsia="SimSun" w:hAnsiTheme="minorHAnsi" w:cstheme="minorHAnsi"/>
          <w:sz w:val="22"/>
          <w:szCs w:val="22"/>
        </w:rPr>
      </w:pPr>
      <w:r w:rsidRPr="00486014">
        <w:rPr>
          <w:rFonts w:asciiTheme="minorHAnsi" w:hAnsiTheme="minorHAnsi" w:cstheme="minorHAns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w:t>
      </w:r>
    </w:p>
    <w:p w14:paraId="7CA6C589" w14:textId="3FB9CEAF" w:rsidR="002722B0" w:rsidRPr="00E22AD0" w:rsidRDefault="00486014" w:rsidP="002722B0">
      <w:pPr>
        <w:pStyle w:val="NormalWeb"/>
        <w:rPr>
          <w:rFonts w:asciiTheme="minorHAnsi" w:hAnsiTheme="minorHAnsi" w:cstheme="minorHAnsi"/>
          <w:sz w:val="22"/>
          <w:szCs w:val="22"/>
        </w:rPr>
      </w:pPr>
      <w:r w:rsidRPr="00486014">
        <w:rPr>
          <w:rFonts w:asciiTheme="minorHAnsi" w:hAnsiTheme="minorHAnsi" w:cstheme="minorHAnsi"/>
          <w:sz w:val="22"/>
          <w:szCs w:val="22"/>
        </w:rPr>
        <w:t>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3C10A0EF" w14:textId="77777777" w:rsidR="003236F2" w:rsidRPr="003236F2" w:rsidRDefault="00E53565" w:rsidP="003236F2">
      <w:pPr>
        <w:pStyle w:val="Heading1"/>
        <w:rPr>
          <w:rStyle w:val="Strong"/>
          <w:rFonts w:cstheme="minorHAnsi"/>
          <w:b/>
          <w:bCs w:val="0"/>
          <w:szCs w:val="22"/>
        </w:rPr>
      </w:pPr>
      <w:r w:rsidRPr="003236F2">
        <w:rPr>
          <w:rStyle w:val="Strong"/>
          <w:rFonts w:cstheme="minorHAnsi"/>
          <w:b/>
          <w:bCs w:val="0"/>
          <w:szCs w:val="22"/>
        </w:rPr>
        <w:t xml:space="preserve">17. </w:t>
      </w:r>
      <w:r w:rsidR="002722B0" w:rsidRPr="003236F2">
        <w:rPr>
          <w:rStyle w:val="Strong"/>
          <w:rFonts w:cstheme="minorHAnsi"/>
          <w:b/>
          <w:bCs w:val="0"/>
          <w:szCs w:val="22"/>
        </w:rPr>
        <w:t xml:space="preserve">Course Requirements and Grading Criteria:  </w:t>
      </w:r>
    </w:p>
    <w:p w14:paraId="7CA6C58A" w14:textId="72A8429E" w:rsidR="002722B0" w:rsidRPr="00E22AD0" w:rsidRDefault="00D92E6B" w:rsidP="002722B0">
      <w:pPr>
        <w:pStyle w:val="NormalWeb"/>
        <w:spacing w:before="0" w:beforeAutospacing="0" w:after="0" w:afterAutospacing="0"/>
        <w:rPr>
          <w:rStyle w:val="Strong"/>
          <w:rFonts w:asciiTheme="minorHAnsi" w:hAnsiTheme="minorHAnsi" w:cstheme="minorHAnsi"/>
          <w:b w:val="0"/>
          <w:sz w:val="22"/>
          <w:szCs w:val="22"/>
        </w:rPr>
      </w:pPr>
      <w:r w:rsidRPr="00E22AD0">
        <w:rPr>
          <w:rStyle w:val="Strong"/>
          <w:rFonts w:asciiTheme="minorHAnsi" w:hAnsiTheme="minorHAnsi" w:cstheme="minorHAnsi"/>
          <w:b w:val="0"/>
          <w:sz w:val="22"/>
          <w:szCs w:val="22"/>
        </w:rPr>
        <w:t>(I</w:t>
      </w:r>
      <w:r w:rsidR="002722B0" w:rsidRPr="00E22AD0">
        <w:rPr>
          <w:rStyle w:val="Strong"/>
          <w:rFonts w:asciiTheme="minorHAnsi" w:hAnsiTheme="minorHAnsi" w:cstheme="minorHAnsi"/>
          <w:b w:val="0"/>
          <w:sz w:val="22"/>
          <w:szCs w:val="22"/>
        </w:rPr>
        <w:t>nclude information about term papers, projects, tests, presentations, participation, reading assignments, etc. and how many points or what percentage of the final grade each of these components or assignments is worth)</w:t>
      </w:r>
    </w:p>
    <w:p w14:paraId="7CA6C58E" w14:textId="2539CB67" w:rsidR="00A375EE" w:rsidRPr="00E22AD0" w:rsidRDefault="00A375EE" w:rsidP="00F73246">
      <w:pPr>
        <w:ind w:firstLine="720"/>
        <w:rPr>
          <w:rStyle w:val="Strong"/>
          <w:rFonts w:asciiTheme="minorHAnsi" w:hAnsiTheme="minorHAnsi" w:cstheme="minorHAnsi"/>
          <w:b w:val="0"/>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1</w:t>
      </w:r>
      <w:r w:rsidRPr="00E22AD0">
        <w:rPr>
          <w:rStyle w:val="Strong"/>
          <w:rFonts w:asciiTheme="minorHAnsi" w:hAnsiTheme="minorHAnsi" w:cstheme="minorHAnsi"/>
          <w:b w:val="0"/>
          <w:sz w:val="22"/>
          <w:szCs w:val="22"/>
        </w:rPr>
        <w:t xml:space="preserve"> </w:t>
      </w:r>
      <w:r w:rsidR="00A811C3" w:rsidRPr="00E22AD0">
        <w:rPr>
          <w:rFonts w:asciiTheme="minorHAnsi" w:hAnsiTheme="minorHAnsi" w:cstheme="minorHAnsi"/>
          <w:b/>
          <w:sz w:val="22"/>
          <w:szCs w:val="22"/>
        </w:rPr>
        <w:t>Discussion Board Forums (DB Forums) (50×6=300 points)</w:t>
      </w:r>
      <w:r w:rsidR="00A811C3" w:rsidRPr="00E22AD0">
        <w:rPr>
          <w:rFonts w:asciiTheme="minorHAnsi" w:hAnsiTheme="minorHAnsi" w:cstheme="minorHAnsi"/>
          <w:sz w:val="22"/>
          <w:szCs w:val="22"/>
        </w:rPr>
        <w:t xml:space="preserve"> There will be six DB forums. Each one will be divided into two parts: (1) a post in response to the topic</w:t>
      </w:r>
      <w:r w:rsidR="00E402C2" w:rsidRPr="00E22AD0">
        <w:rPr>
          <w:rFonts w:asciiTheme="minorHAnsi" w:hAnsiTheme="minorHAnsi" w:cstheme="minorHAnsi"/>
          <w:sz w:val="22"/>
          <w:szCs w:val="22"/>
        </w:rPr>
        <w:t>(</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or question</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(30 points), this is due by Wednesday of the given week; (2) reply to classmates’ posts (20 points). The post to the topic</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or question</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must be 300 to 500 words and must incorporate at least one resource (e.g. textbook or a scholarly journal). It is also encouraged to incorporate biblical concepts in your post. Each reply must be no less than 150 words. All posts must be made in accordance with </w:t>
      </w:r>
      <w:r w:rsidR="00644FF2" w:rsidRPr="00E22AD0">
        <w:rPr>
          <w:rFonts w:asciiTheme="minorHAnsi" w:hAnsiTheme="minorHAnsi" w:cstheme="minorHAnsi"/>
          <w:sz w:val="22"/>
          <w:szCs w:val="22"/>
        </w:rPr>
        <w:t>the current</w:t>
      </w:r>
      <w:r w:rsidR="00A811C3" w:rsidRPr="00E22AD0">
        <w:rPr>
          <w:rFonts w:asciiTheme="minorHAnsi" w:hAnsiTheme="minorHAnsi" w:cstheme="minorHAnsi"/>
          <w:sz w:val="22"/>
          <w:szCs w:val="22"/>
        </w:rPr>
        <w:t xml:space="preserve"> APA format.</w:t>
      </w:r>
    </w:p>
    <w:p w14:paraId="7CA6C58F" w14:textId="4EFD397B" w:rsidR="00A375EE" w:rsidRPr="00E22AD0" w:rsidRDefault="00A375EE" w:rsidP="00F73246">
      <w:pPr>
        <w:ind w:firstLine="720"/>
        <w:rPr>
          <w:rStyle w:val="Strong"/>
          <w:rFonts w:asciiTheme="minorHAnsi" w:hAnsiTheme="minorHAnsi" w:cstheme="minorHAnsi"/>
          <w:b w:val="0"/>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2</w:t>
      </w:r>
      <w:r w:rsidRPr="00E22AD0">
        <w:rPr>
          <w:rStyle w:val="Strong"/>
          <w:rFonts w:asciiTheme="minorHAnsi" w:hAnsiTheme="minorHAnsi" w:cstheme="minorHAnsi"/>
          <w:b w:val="0"/>
          <w:sz w:val="22"/>
          <w:szCs w:val="22"/>
        </w:rPr>
        <w:t xml:space="preserve"> </w:t>
      </w:r>
      <w:r w:rsidR="00671AF1" w:rsidRPr="00E22AD0">
        <w:rPr>
          <w:rFonts w:asciiTheme="minorHAnsi" w:hAnsiTheme="minorHAnsi" w:cstheme="minorHAnsi"/>
          <w:b/>
          <w:sz w:val="22"/>
          <w:szCs w:val="22"/>
        </w:rPr>
        <w:t>Literature Review (100 points)</w:t>
      </w:r>
      <w:r w:rsidR="00671AF1" w:rsidRPr="00E22AD0">
        <w:rPr>
          <w:rFonts w:asciiTheme="minorHAnsi" w:hAnsiTheme="minorHAnsi" w:cstheme="minorHAnsi"/>
          <w:sz w:val="22"/>
          <w:szCs w:val="22"/>
        </w:rPr>
        <w:t xml:space="preserve"> You </w:t>
      </w:r>
      <w:r w:rsidR="0094497B" w:rsidRPr="00E22AD0">
        <w:rPr>
          <w:rFonts w:asciiTheme="minorHAnsi" w:hAnsiTheme="minorHAnsi" w:cstheme="minorHAnsi"/>
          <w:sz w:val="22"/>
          <w:szCs w:val="22"/>
        </w:rPr>
        <w:t>are</w:t>
      </w:r>
      <w:r w:rsidR="00671AF1" w:rsidRPr="00E22AD0">
        <w:rPr>
          <w:rFonts w:asciiTheme="minorHAnsi" w:hAnsiTheme="minorHAnsi" w:cstheme="minorHAnsi"/>
          <w:sz w:val="22"/>
          <w:szCs w:val="22"/>
        </w:rPr>
        <w:t xml:space="preserve"> expected to find at least 4 articles </w:t>
      </w:r>
      <w:r w:rsidR="009C2954" w:rsidRPr="00E22AD0">
        <w:rPr>
          <w:rFonts w:asciiTheme="minorHAnsi" w:hAnsiTheme="minorHAnsi" w:cstheme="minorHAnsi"/>
          <w:sz w:val="22"/>
          <w:szCs w:val="22"/>
        </w:rPr>
        <w:t>relevant to a topic</w:t>
      </w:r>
      <w:r w:rsidR="008744E1" w:rsidRPr="00E22AD0">
        <w:rPr>
          <w:rFonts w:asciiTheme="minorHAnsi" w:hAnsiTheme="minorHAnsi" w:cstheme="minorHAnsi"/>
          <w:sz w:val="22"/>
          <w:szCs w:val="22"/>
        </w:rPr>
        <w:t xml:space="preserve"> you selected </w:t>
      </w:r>
      <w:r w:rsidR="00671AF1" w:rsidRPr="00E22AD0">
        <w:rPr>
          <w:rFonts w:asciiTheme="minorHAnsi" w:hAnsiTheme="minorHAnsi" w:cstheme="minorHAnsi"/>
          <w:sz w:val="22"/>
          <w:szCs w:val="22"/>
        </w:rPr>
        <w:t xml:space="preserve">in the </w:t>
      </w:r>
      <w:r w:rsidR="00AA1DA6" w:rsidRPr="00E22AD0">
        <w:rPr>
          <w:rFonts w:asciiTheme="minorHAnsi" w:hAnsiTheme="minorHAnsi" w:cstheme="minorHAnsi"/>
          <w:sz w:val="22"/>
          <w:szCs w:val="22"/>
        </w:rPr>
        <w:t>field</w:t>
      </w:r>
      <w:r w:rsidR="00671AF1" w:rsidRPr="00E22AD0">
        <w:rPr>
          <w:rFonts w:asciiTheme="minorHAnsi" w:hAnsiTheme="minorHAnsi" w:cstheme="minorHAnsi"/>
          <w:sz w:val="22"/>
          <w:szCs w:val="22"/>
        </w:rPr>
        <w:t xml:space="preserve"> of Leadership in Sport Management from professional journals and use them to write your </w:t>
      </w:r>
      <w:r w:rsidR="005A0E6C" w:rsidRPr="00E22AD0">
        <w:rPr>
          <w:rFonts w:asciiTheme="minorHAnsi" w:hAnsiTheme="minorHAnsi" w:cstheme="minorHAnsi"/>
          <w:sz w:val="22"/>
          <w:szCs w:val="22"/>
        </w:rPr>
        <w:t>literature review</w:t>
      </w:r>
      <w:r w:rsidR="00671AF1" w:rsidRPr="00E22AD0">
        <w:rPr>
          <w:rFonts w:asciiTheme="minorHAnsi" w:hAnsiTheme="minorHAnsi" w:cstheme="minorHAnsi"/>
          <w:sz w:val="22"/>
          <w:szCs w:val="22"/>
        </w:rPr>
        <w:t xml:space="preserve">. Your </w:t>
      </w:r>
      <w:r w:rsidR="005A0E6C" w:rsidRPr="00E22AD0">
        <w:rPr>
          <w:rFonts w:asciiTheme="minorHAnsi" w:hAnsiTheme="minorHAnsi" w:cstheme="minorHAnsi"/>
          <w:sz w:val="22"/>
          <w:szCs w:val="22"/>
        </w:rPr>
        <w:t>review</w:t>
      </w:r>
      <w:r w:rsidR="00671AF1" w:rsidRPr="00E22AD0">
        <w:rPr>
          <w:rFonts w:asciiTheme="minorHAnsi" w:hAnsiTheme="minorHAnsi" w:cstheme="minorHAnsi"/>
          <w:sz w:val="22"/>
          <w:szCs w:val="22"/>
        </w:rPr>
        <w:t xml:space="preserve"> should be </w:t>
      </w:r>
      <w:r w:rsidR="00AE353F" w:rsidRPr="00E22AD0">
        <w:rPr>
          <w:rFonts w:asciiTheme="minorHAnsi" w:hAnsiTheme="minorHAnsi" w:cstheme="minorHAnsi"/>
          <w:sz w:val="22"/>
          <w:szCs w:val="22"/>
        </w:rPr>
        <w:t xml:space="preserve">in the length of </w:t>
      </w:r>
      <w:r w:rsidR="00671AF1" w:rsidRPr="00E22AD0">
        <w:rPr>
          <w:rFonts w:asciiTheme="minorHAnsi" w:hAnsiTheme="minorHAnsi" w:cstheme="minorHAnsi"/>
          <w:sz w:val="22"/>
          <w:szCs w:val="22"/>
        </w:rPr>
        <w:t>5-7 pages (including a title page and the reference page), APA format. Please get help from writing center, if needed.</w:t>
      </w:r>
    </w:p>
    <w:p w14:paraId="7CA6C590" w14:textId="010A07F3" w:rsidR="00A375EE" w:rsidRPr="00E22AD0" w:rsidRDefault="00A375EE" w:rsidP="00110772">
      <w:pPr>
        <w:ind w:firstLine="720"/>
        <w:rPr>
          <w:rStyle w:val="Strong"/>
          <w:rFonts w:asciiTheme="minorHAnsi" w:hAnsiTheme="minorHAnsi" w:cstheme="minorHAnsi"/>
          <w:b w:val="0"/>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3</w:t>
      </w:r>
      <w:r w:rsidRPr="00E22AD0">
        <w:rPr>
          <w:rStyle w:val="Strong"/>
          <w:rFonts w:asciiTheme="minorHAnsi" w:hAnsiTheme="minorHAnsi" w:cstheme="minorHAnsi"/>
          <w:b w:val="0"/>
          <w:sz w:val="22"/>
          <w:szCs w:val="22"/>
        </w:rPr>
        <w:t xml:space="preserve"> </w:t>
      </w:r>
      <w:r w:rsidR="003F082C" w:rsidRPr="00E22AD0">
        <w:rPr>
          <w:rFonts w:asciiTheme="minorHAnsi" w:hAnsiTheme="minorHAnsi" w:cstheme="minorHAnsi"/>
          <w:b/>
          <w:sz w:val="22"/>
          <w:szCs w:val="22"/>
        </w:rPr>
        <w:t>Game Plan for Starting a Sport Business</w:t>
      </w:r>
      <w:r w:rsidR="00677452" w:rsidRPr="00E22AD0">
        <w:rPr>
          <w:rFonts w:asciiTheme="minorHAnsi" w:hAnsiTheme="minorHAnsi" w:cstheme="minorHAnsi"/>
          <w:b/>
          <w:sz w:val="22"/>
          <w:szCs w:val="22"/>
        </w:rPr>
        <w:t xml:space="preserve"> </w:t>
      </w:r>
      <w:r w:rsidR="00AA1DA6" w:rsidRPr="00E22AD0">
        <w:rPr>
          <w:rFonts w:asciiTheme="minorHAnsi" w:hAnsiTheme="minorHAnsi" w:cstheme="minorHAnsi"/>
          <w:b/>
          <w:sz w:val="22"/>
          <w:szCs w:val="22"/>
        </w:rPr>
        <w:t>(</w:t>
      </w:r>
      <w:r w:rsidR="00677452" w:rsidRPr="00E22AD0">
        <w:rPr>
          <w:rFonts w:asciiTheme="minorHAnsi" w:hAnsiTheme="minorHAnsi" w:cstheme="minorHAnsi"/>
          <w:b/>
          <w:sz w:val="22"/>
          <w:szCs w:val="22"/>
        </w:rPr>
        <w:t>2</w:t>
      </w:r>
      <w:r w:rsidR="00AA1DA6" w:rsidRPr="00E22AD0">
        <w:rPr>
          <w:rFonts w:asciiTheme="minorHAnsi" w:hAnsiTheme="minorHAnsi" w:cstheme="minorHAnsi"/>
          <w:b/>
          <w:sz w:val="22"/>
          <w:szCs w:val="22"/>
        </w:rPr>
        <w:t>5×</w:t>
      </w:r>
      <w:r w:rsidR="00677452" w:rsidRPr="00E22AD0">
        <w:rPr>
          <w:rFonts w:asciiTheme="minorHAnsi" w:hAnsiTheme="minorHAnsi" w:cstheme="minorHAnsi"/>
          <w:b/>
          <w:sz w:val="22"/>
          <w:szCs w:val="22"/>
        </w:rPr>
        <w:t>6</w:t>
      </w:r>
      <w:r w:rsidR="00AA1DA6" w:rsidRPr="00E22AD0">
        <w:rPr>
          <w:rFonts w:asciiTheme="minorHAnsi" w:hAnsiTheme="minorHAnsi" w:cstheme="minorHAnsi"/>
          <w:b/>
          <w:sz w:val="22"/>
          <w:szCs w:val="22"/>
        </w:rPr>
        <w:t>=</w:t>
      </w:r>
      <w:r w:rsidR="00677452" w:rsidRPr="00E22AD0">
        <w:rPr>
          <w:rFonts w:asciiTheme="minorHAnsi" w:hAnsiTheme="minorHAnsi" w:cstheme="minorHAnsi"/>
          <w:b/>
          <w:sz w:val="22"/>
          <w:szCs w:val="22"/>
        </w:rPr>
        <w:t>150</w:t>
      </w:r>
      <w:r w:rsidR="00AA1DA6" w:rsidRPr="00E22AD0">
        <w:rPr>
          <w:rFonts w:asciiTheme="minorHAnsi" w:hAnsiTheme="minorHAnsi" w:cstheme="minorHAnsi"/>
          <w:b/>
          <w:sz w:val="22"/>
          <w:szCs w:val="22"/>
        </w:rPr>
        <w:t xml:space="preserve"> points)</w:t>
      </w:r>
      <w:r w:rsidR="00AA1DA6" w:rsidRPr="00E22AD0">
        <w:rPr>
          <w:rFonts w:asciiTheme="minorHAnsi" w:hAnsiTheme="minorHAnsi" w:cstheme="minorHAnsi"/>
          <w:sz w:val="22"/>
          <w:szCs w:val="22"/>
        </w:rPr>
        <w:t xml:space="preserve"> </w:t>
      </w:r>
      <w:r w:rsidR="00AF65C5">
        <w:rPr>
          <w:rFonts w:asciiTheme="minorHAnsi" w:hAnsiTheme="minorHAnsi" w:cstheme="minorHAnsi"/>
          <w:sz w:val="22"/>
          <w:szCs w:val="22"/>
        </w:rPr>
        <w:t>D</w:t>
      </w:r>
      <w:r w:rsidR="00AF65C5" w:rsidRPr="00AF65C5">
        <w:rPr>
          <w:rFonts w:asciiTheme="minorHAnsi" w:hAnsiTheme="minorHAnsi" w:cstheme="minorHAnsi"/>
          <w:sz w:val="22"/>
          <w:szCs w:val="22"/>
        </w:rPr>
        <w:t>id you ever consider starting your own sport business? Being an entrepreneur means you are willing to take risks and create your own business, manage your business, and market your products or services to your customers.</w:t>
      </w:r>
      <w:r w:rsidR="00027A38">
        <w:rPr>
          <w:rFonts w:asciiTheme="minorHAnsi" w:hAnsiTheme="minorHAnsi" w:cstheme="minorHAnsi"/>
          <w:sz w:val="22"/>
          <w:szCs w:val="22"/>
        </w:rPr>
        <w:t xml:space="preserve"> These assignments will </w:t>
      </w:r>
      <w:r w:rsidR="00F02923">
        <w:rPr>
          <w:rFonts w:asciiTheme="minorHAnsi" w:hAnsiTheme="minorHAnsi" w:cstheme="minorHAnsi"/>
          <w:sz w:val="22"/>
          <w:szCs w:val="22"/>
        </w:rPr>
        <w:t>lead you</w:t>
      </w:r>
      <w:r w:rsidR="004B4D5B">
        <w:rPr>
          <w:rFonts w:asciiTheme="minorHAnsi" w:hAnsiTheme="minorHAnsi" w:cstheme="minorHAnsi"/>
          <w:sz w:val="22"/>
          <w:szCs w:val="22"/>
        </w:rPr>
        <w:t xml:space="preserve"> </w:t>
      </w:r>
      <w:r w:rsidR="006E20C8">
        <w:rPr>
          <w:rFonts w:asciiTheme="minorHAnsi" w:hAnsiTheme="minorHAnsi" w:cstheme="minorHAnsi"/>
          <w:sz w:val="22"/>
          <w:szCs w:val="22"/>
        </w:rPr>
        <w:t>to consider</w:t>
      </w:r>
      <w:r w:rsidR="00DD1BD4">
        <w:rPr>
          <w:rFonts w:asciiTheme="minorHAnsi" w:hAnsiTheme="minorHAnsi" w:cstheme="minorHAnsi"/>
          <w:sz w:val="22"/>
          <w:szCs w:val="22"/>
        </w:rPr>
        <w:t xml:space="preserve"> how to start your own sport business</w:t>
      </w:r>
      <w:r w:rsidR="00C466C0">
        <w:rPr>
          <w:rFonts w:asciiTheme="minorHAnsi" w:hAnsiTheme="minorHAnsi" w:cstheme="minorHAnsi"/>
          <w:sz w:val="22"/>
          <w:szCs w:val="22"/>
        </w:rPr>
        <w:t xml:space="preserve"> step by step.</w:t>
      </w:r>
    </w:p>
    <w:p w14:paraId="7CA6C591" w14:textId="05CEB9F3" w:rsidR="00A375EE" w:rsidRPr="00E22AD0" w:rsidRDefault="00A375EE" w:rsidP="00110772">
      <w:pPr>
        <w:ind w:firstLine="720"/>
        <w:rPr>
          <w:rStyle w:val="Strong"/>
          <w:rFonts w:asciiTheme="minorHAnsi" w:hAnsiTheme="minorHAnsi" w:cstheme="minorHAnsi"/>
          <w:b w:val="0"/>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4</w:t>
      </w:r>
      <w:r w:rsidR="00555CE3" w:rsidRPr="00E22AD0">
        <w:rPr>
          <w:rFonts w:asciiTheme="minorHAnsi" w:hAnsiTheme="minorHAnsi" w:cstheme="minorHAnsi"/>
          <w:sz w:val="22"/>
          <w:szCs w:val="22"/>
        </w:rPr>
        <w:t xml:space="preserve"> </w:t>
      </w:r>
      <w:r w:rsidR="00DC5017" w:rsidRPr="00E22AD0">
        <w:rPr>
          <w:rFonts w:asciiTheme="minorHAnsi" w:hAnsiTheme="minorHAnsi" w:cstheme="minorHAnsi"/>
          <w:b/>
          <w:bCs/>
          <w:sz w:val="22"/>
          <w:szCs w:val="22"/>
        </w:rPr>
        <w:t xml:space="preserve">Final Project for </w:t>
      </w:r>
      <w:r w:rsidR="00555CE3" w:rsidRPr="00E22AD0">
        <w:rPr>
          <w:rFonts w:asciiTheme="minorHAnsi" w:hAnsiTheme="minorHAnsi" w:cstheme="minorHAnsi"/>
          <w:b/>
          <w:bCs/>
          <w:sz w:val="22"/>
          <w:szCs w:val="22"/>
        </w:rPr>
        <w:t>Game Plan for Starting a Sport Business</w:t>
      </w:r>
      <w:r w:rsidR="00A72134" w:rsidRPr="00E22AD0">
        <w:rPr>
          <w:rFonts w:asciiTheme="minorHAnsi" w:hAnsiTheme="minorHAnsi" w:cstheme="minorHAnsi"/>
          <w:b/>
          <w:bCs/>
          <w:sz w:val="22"/>
          <w:szCs w:val="22"/>
        </w:rPr>
        <w:t xml:space="preserve"> (250 points)</w:t>
      </w:r>
      <w:r w:rsidR="00C466C0">
        <w:rPr>
          <w:rFonts w:asciiTheme="minorHAnsi" w:hAnsiTheme="minorHAnsi" w:cstheme="minorHAnsi"/>
          <w:b/>
          <w:bCs/>
          <w:sz w:val="22"/>
          <w:szCs w:val="22"/>
        </w:rPr>
        <w:t xml:space="preserve"> </w:t>
      </w:r>
      <w:r w:rsidR="00EC27B4" w:rsidRPr="00513F83">
        <w:rPr>
          <w:rFonts w:asciiTheme="minorHAnsi" w:hAnsiTheme="minorHAnsi" w:cstheme="minorHAnsi"/>
          <w:sz w:val="22"/>
          <w:szCs w:val="22"/>
        </w:rPr>
        <w:t xml:space="preserve">Integrate all the assignments of Game Plan for Starting a Sport Business </w:t>
      </w:r>
      <w:r w:rsidR="00DD5D77" w:rsidRPr="00513F83">
        <w:rPr>
          <w:rFonts w:asciiTheme="minorHAnsi" w:hAnsiTheme="minorHAnsi" w:cstheme="minorHAnsi"/>
          <w:sz w:val="22"/>
          <w:szCs w:val="22"/>
        </w:rPr>
        <w:t>to write a complete plan for your own</w:t>
      </w:r>
      <w:r w:rsidR="00513F83" w:rsidRPr="00513F83">
        <w:rPr>
          <w:rFonts w:asciiTheme="minorHAnsi" w:hAnsiTheme="minorHAnsi" w:cstheme="minorHAnsi"/>
          <w:sz w:val="22"/>
          <w:szCs w:val="22"/>
        </w:rPr>
        <w:t xml:space="preserve"> sport business.</w:t>
      </w:r>
    </w:p>
    <w:p w14:paraId="7CA6C592" w14:textId="78DFA647" w:rsidR="00A375EE" w:rsidRPr="00E22AD0" w:rsidRDefault="00A375EE" w:rsidP="00F73246">
      <w:pPr>
        <w:ind w:firstLine="720"/>
        <w:rPr>
          <w:rStyle w:val="Strong"/>
          <w:rFonts w:asciiTheme="minorHAnsi" w:hAnsiTheme="minorHAnsi" w:cstheme="minorHAnsi"/>
          <w:b w:val="0"/>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5</w:t>
      </w:r>
      <w:r w:rsidRPr="00E22AD0">
        <w:rPr>
          <w:rStyle w:val="Strong"/>
          <w:rFonts w:asciiTheme="minorHAnsi" w:hAnsiTheme="minorHAnsi" w:cstheme="minorHAnsi"/>
          <w:b w:val="0"/>
          <w:sz w:val="22"/>
          <w:szCs w:val="22"/>
        </w:rPr>
        <w:t xml:space="preserve"> </w:t>
      </w:r>
      <w:r w:rsidR="00110772" w:rsidRPr="00E22AD0">
        <w:rPr>
          <w:rFonts w:asciiTheme="minorHAnsi" w:hAnsiTheme="minorHAnsi" w:cstheme="minorHAnsi"/>
          <w:b/>
          <w:sz w:val="22"/>
          <w:szCs w:val="22"/>
        </w:rPr>
        <w:t xml:space="preserve">Written Examinations (200 points) </w:t>
      </w:r>
      <w:r w:rsidR="00110772" w:rsidRPr="00E22AD0">
        <w:rPr>
          <w:rFonts w:asciiTheme="minorHAnsi" w:hAnsiTheme="minorHAnsi" w:cstheme="minorHAnsi"/>
          <w:sz w:val="22"/>
          <w:szCs w:val="22"/>
        </w:rPr>
        <w:t>You will have 2 exams at 100 points each scheduled in advance. The exam will cover the material presented in the chapters covered during that time. The final is NOT cumulative.</w:t>
      </w:r>
    </w:p>
    <w:p w14:paraId="7CA6C594" w14:textId="77777777" w:rsidR="00A375EE" w:rsidRPr="00E22AD0" w:rsidRDefault="00A375EE" w:rsidP="00F73246">
      <w:pPr>
        <w:ind w:firstLine="720"/>
        <w:rPr>
          <w:rStyle w:val="Strong"/>
          <w:rFonts w:asciiTheme="minorHAnsi" w:hAnsiTheme="minorHAnsi" w:cstheme="minorHAnsi"/>
          <w:b w:val="0"/>
          <w:sz w:val="22"/>
          <w:szCs w:val="22"/>
        </w:rPr>
      </w:pPr>
    </w:p>
    <w:p w14:paraId="7CA6C595" w14:textId="77777777" w:rsidR="00110772" w:rsidRPr="00E22AD0" w:rsidRDefault="00110772" w:rsidP="00110772">
      <w:pPr>
        <w:ind w:left="1080"/>
        <w:rPr>
          <w:rFonts w:asciiTheme="minorHAnsi" w:hAnsiTheme="minorHAnsi" w:cstheme="minorHAnsi"/>
          <w:b/>
          <w:sz w:val="22"/>
          <w:szCs w:val="22"/>
        </w:rPr>
      </w:pPr>
      <w:r w:rsidRPr="00E22AD0">
        <w:rPr>
          <w:rFonts w:asciiTheme="minorHAnsi" w:hAnsiTheme="minorHAnsi" w:cstheme="minorHAnsi"/>
          <w:b/>
          <w:sz w:val="22"/>
          <w:szCs w:val="22"/>
        </w:rPr>
        <w:t>Total Possible Points- 1000</w:t>
      </w:r>
      <w:r w:rsidRPr="00E22AD0">
        <w:rPr>
          <w:rFonts w:asciiTheme="minorHAnsi" w:hAnsiTheme="minorHAnsi" w:cstheme="minorHAnsi"/>
          <w:b/>
          <w:sz w:val="22"/>
          <w:szCs w:val="22"/>
        </w:rPr>
        <w:tab/>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078"/>
      </w:tblGrid>
      <w:tr w:rsidR="0087449C" w:rsidRPr="00011E5D" w14:paraId="1E89F8BE" w14:textId="77777777" w:rsidTr="003E3115">
        <w:trPr>
          <w:tblHeader/>
        </w:trPr>
        <w:tc>
          <w:tcPr>
            <w:tcW w:w="5418" w:type="dxa"/>
            <w:tcBorders>
              <w:top w:val="single" w:sz="4" w:space="0" w:color="auto"/>
              <w:bottom w:val="single" w:sz="4" w:space="0" w:color="auto"/>
            </w:tcBorders>
          </w:tcPr>
          <w:p w14:paraId="4B76A194" w14:textId="32234DFF" w:rsidR="0087449C" w:rsidRPr="00011E5D" w:rsidRDefault="00D21A89" w:rsidP="00083F14">
            <w:pPr>
              <w:rPr>
                <w:rFonts w:asciiTheme="minorHAnsi" w:hAnsiTheme="minorHAnsi" w:cstheme="minorHAnsi"/>
                <w:b/>
                <w:bCs/>
                <w:sz w:val="22"/>
                <w:szCs w:val="22"/>
              </w:rPr>
            </w:pPr>
            <w:r w:rsidRPr="00011E5D">
              <w:rPr>
                <w:rFonts w:asciiTheme="minorHAnsi" w:hAnsiTheme="minorHAnsi" w:cstheme="minorHAnsi"/>
                <w:b/>
                <w:bCs/>
                <w:sz w:val="22"/>
                <w:szCs w:val="22"/>
              </w:rPr>
              <w:t>Assignment</w:t>
            </w:r>
          </w:p>
        </w:tc>
        <w:tc>
          <w:tcPr>
            <w:tcW w:w="3078" w:type="dxa"/>
            <w:tcBorders>
              <w:top w:val="single" w:sz="4" w:space="0" w:color="auto"/>
              <w:bottom w:val="single" w:sz="4" w:space="0" w:color="auto"/>
            </w:tcBorders>
          </w:tcPr>
          <w:p w14:paraId="212188CE" w14:textId="5F8C4CCB" w:rsidR="0087449C" w:rsidRPr="00011E5D" w:rsidRDefault="00011E5D" w:rsidP="00083F14">
            <w:pPr>
              <w:rPr>
                <w:rFonts w:asciiTheme="minorHAnsi" w:hAnsiTheme="minorHAnsi" w:cstheme="minorHAnsi"/>
                <w:b/>
                <w:bCs/>
                <w:sz w:val="22"/>
                <w:szCs w:val="22"/>
              </w:rPr>
            </w:pPr>
            <w:r w:rsidRPr="00011E5D">
              <w:rPr>
                <w:rFonts w:asciiTheme="minorHAnsi" w:hAnsiTheme="minorHAnsi" w:cstheme="minorHAnsi"/>
                <w:b/>
                <w:bCs/>
                <w:sz w:val="22"/>
                <w:szCs w:val="22"/>
              </w:rPr>
              <w:t>Points</w:t>
            </w:r>
          </w:p>
        </w:tc>
      </w:tr>
      <w:tr w:rsidR="00110772" w:rsidRPr="00E22AD0" w14:paraId="7CA6C59B" w14:textId="77777777" w:rsidTr="00011E5D">
        <w:tc>
          <w:tcPr>
            <w:tcW w:w="5418" w:type="dxa"/>
            <w:tcBorders>
              <w:top w:val="single" w:sz="4" w:space="0" w:color="auto"/>
            </w:tcBorders>
          </w:tcPr>
          <w:p w14:paraId="7CA6C599"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DB Forums</w:t>
            </w:r>
          </w:p>
        </w:tc>
        <w:tc>
          <w:tcPr>
            <w:tcW w:w="3078" w:type="dxa"/>
            <w:tcBorders>
              <w:top w:val="single" w:sz="4" w:space="0" w:color="auto"/>
            </w:tcBorders>
          </w:tcPr>
          <w:p w14:paraId="7CA6C59A" w14:textId="26C00F2B"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300 (50×6)</w:t>
            </w:r>
          </w:p>
        </w:tc>
      </w:tr>
      <w:tr w:rsidR="00110772" w:rsidRPr="00E22AD0" w14:paraId="7CA6C59E" w14:textId="77777777" w:rsidTr="008670BC">
        <w:tc>
          <w:tcPr>
            <w:tcW w:w="5418" w:type="dxa"/>
          </w:tcPr>
          <w:p w14:paraId="7CA6C59C" w14:textId="3F15D864" w:rsidR="00110772" w:rsidRPr="00E22AD0" w:rsidRDefault="004F1474" w:rsidP="00083F14">
            <w:pPr>
              <w:rPr>
                <w:rFonts w:asciiTheme="minorHAnsi" w:hAnsiTheme="minorHAnsi" w:cstheme="minorHAnsi"/>
                <w:sz w:val="22"/>
                <w:szCs w:val="22"/>
              </w:rPr>
            </w:pPr>
            <w:r w:rsidRPr="00E22AD0">
              <w:rPr>
                <w:rFonts w:asciiTheme="minorHAnsi" w:hAnsiTheme="minorHAnsi" w:cstheme="minorHAnsi"/>
                <w:sz w:val="22"/>
                <w:szCs w:val="22"/>
              </w:rPr>
              <w:t>Literature Review</w:t>
            </w:r>
            <w:r w:rsidR="00110772" w:rsidRPr="00E22AD0">
              <w:rPr>
                <w:rFonts w:asciiTheme="minorHAnsi" w:hAnsiTheme="minorHAnsi" w:cstheme="minorHAnsi"/>
                <w:sz w:val="22"/>
                <w:szCs w:val="22"/>
              </w:rPr>
              <w:t xml:space="preserve"> </w:t>
            </w:r>
          </w:p>
        </w:tc>
        <w:tc>
          <w:tcPr>
            <w:tcW w:w="3078" w:type="dxa"/>
          </w:tcPr>
          <w:p w14:paraId="7CA6C59D" w14:textId="3112AC1B"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 xml:space="preserve">100 </w:t>
            </w:r>
          </w:p>
        </w:tc>
      </w:tr>
      <w:tr w:rsidR="00110772" w:rsidRPr="00E22AD0" w14:paraId="7CA6C5A1" w14:textId="77777777" w:rsidTr="008670BC">
        <w:tc>
          <w:tcPr>
            <w:tcW w:w="5418" w:type="dxa"/>
          </w:tcPr>
          <w:p w14:paraId="7CA6C59F" w14:textId="036BEA36" w:rsidR="00110772" w:rsidRPr="00E22AD0" w:rsidRDefault="000A6F09" w:rsidP="00083F14">
            <w:pPr>
              <w:rPr>
                <w:rFonts w:asciiTheme="minorHAnsi" w:hAnsiTheme="minorHAnsi" w:cstheme="minorHAnsi"/>
                <w:sz w:val="22"/>
                <w:szCs w:val="22"/>
              </w:rPr>
            </w:pPr>
            <w:r w:rsidRPr="00E22AD0">
              <w:rPr>
                <w:rFonts w:asciiTheme="minorHAnsi" w:hAnsiTheme="minorHAnsi" w:cstheme="minorHAnsi"/>
                <w:sz w:val="22"/>
                <w:szCs w:val="22"/>
              </w:rPr>
              <w:t>Game Plan for Starting a Sport Business</w:t>
            </w:r>
          </w:p>
        </w:tc>
        <w:tc>
          <w:tcPr>
            <w:tcW w:w="3078" w:type="dxa"/>
          </w:tcPr>
          <w:p w14:paraId="7CA6C5A0" w14:textId="3461463A" w:rsidR="00110772" w:rsidRPr="00E22AD0" w:rsidRDefault="000A6F09" w:rsidP="00083F14">
            <w:pPr>
              <w:rPr>
                <w:rFonts w:asciiTheme="minorHAnsi" w:hAnsiTheme="minorHAnsi" w:cstheme="minorHAnsi"/>
                <w:sz w:val="22"/>
                <w:szCs w:val="22"/>
              </w:rPr>
            </w:pPr>
            <w:r w:rsidRPr="00E22AD0">
              <w:rPr>
                <w:rFonts w:asciiTheme="minorHAnsi" w:hAnsiTheme="minorHAnsi" w:cstheme="minorHAnsi"/>
                <w:sz w:val="22"/>
                <w:szCs w:val="22"/>
              </w:rPr>
              <w:t>15</w:t>
            </w:r>
            <w:r w:rsidR="00110772" w:rsidRPr="00E22AD0">
              <w:rPr>
                <w:rFonts w:asciiTheme="minorHAnsi" w:hAnsiTheme="minorHAnsi" w:cstheme="minorHAnsi"/>
                <w:sz w:val="22"/>
                <w:szCs w:val="22"/>
              </w:rPr>
              <w:t>0 (</w:t>
            </w:r>
            <w:r w:rsidRPr="00E22AD0">
              <w:rPr>
                <w:rFonts w:asciiTheme="minorHAnsi" w:hAnsiTheme="minorHAnsi" w:cstheme="minorHAnsi"/>
                <w:sz w:val="22"/>
                <w:szCs w:val="22"/>
              </w:rPr>
              <w:t>2</w:t>
            </w:r>
            <w:r w:rsidR="00110772" w:rsidRPr="00E22AD0">
              <w:rPr>
                <w:rFonts w:asciiTheme="minorHAnsi" w:hAnsiTheme="minorHAnsi" w:cstheme="minorHAnsi"/>
                <w:sz w:val="22"/>
                <w:szCs w:val="22"/>
              </w:rPr>
              <w:t>5×</w:t>
            </w:r>
            <w:r w:rsidRPr="00E22AD0">
              <w:rPr>
                <w:rFonts w:asciiTheme="minorHAnsi" w:hAnsiTheme="minorHAnsi" w:cstheme="minorHAnsi"/>
                <w:sz w:val="22"/>
                <w:szCs w:val="22"/>
              </w:rPr>
              <w:t>6</w:t>
            </w:r>
            <w:r w:rsidR="00110772" w:rsidRPr="00E22AD0">
              <w:rPr>
                <w:rFonts w:asciiTheme="minorHAnsi" w:hAnsiTheme="minorHAnsi" w:cstheme="minorHAnsi"/>
                <w:sz w:val="22"/>
                <w:szCs w:val="22"/>
              </w:rPr>
              <w:t>)</w:t>
            </w:r>
          </w:p>
        </w:tc>
      </w:tr>
      <w:tr w:rsidR="00110772" w:rsidRPr="00E22AD0" w14:paraId="7CA6C5A4" w14:textId="77777777" w:rsidTr="008670BC">
        <w:tc>
          <w:tcPr>
            <w:tcW w:w="5418" w:type="dxa"/>
          </w:tcPr>
          <w:p w14:paraId="7CA6C5A2" w14:textId="208C4FF0" w:rsidR="00110772" w:rsidRPr="00E22AD0" w:rsidRDefault="000A6F09" w:rsidP="00083F14">
            <w:pPr>
              <w:rPr>
                <w:rFonts w:asciiTheme="minorHAnsi" w:hAnsiTheme="minorHAnsi" w:cstheme="minorHAnsi"/>
                <w:sz w:val="22"/>
                <w:szCs w:val="22"/>
              </w:rPr>
            </w:pPr>
            <w:r w:rsidRPr="00E22AD0">
              <w:rPr>
                <w:rFonts w:asciiTheme="minorHAnsi" w:hAnsiTheme="minorHAnsi" w:cstheme="minorHAnsi"/>
                <w:sz w:val="22"/>
                <w:szCs w:val="22"/>
              </w:rPr>
              <w:t>Final Project</w:t>
            </w:r>
            <w:r w:rsidR="008670BC" w:rsidRPr="00E22AD0">
              <w:rPr>
                <w:rFonts w:asciiTheme="minorHAnsi" w:hAnsiTheme="minorHAnsi" w:cstheme="minorHAnsi"/>
                <w:sz w:val="22"/>
                <w:szCs w:val="22"/>
              </w:rPr>
              <w:t xml:space="preserve"> </w:t>
            </w:r>
            <w:r w:rsidRPr="00E22AD0">
              <w:rPr>
                <w:rFonts w:asciiTheme="minorHAnsi" w:hAnsiTheme="minorHAnsi" w:cstheme="minorHAnsi"/>
                <w:sz w:val="22"/>
                <w:szCs w:val="22"/>
              </w:rPr>
              <w:t>Game Plan for Starting a Sport Business</w:t>
            </w:r>
          </w:p>
        </w:tc>
        <w:tc>
          <w:tcPr>
            <w:tcW w:w="3078" w:type="dxa"/>
          </w:tcPr>
          <w:p w14:paraId="7CA6C5A3" w14:textId="6D4166DF" w:rsidR="00110772" w:rsidRPr="00E22AD0" w:rsidRDefault="008670BC" w:rsidP="00083F14">
            <w:pPr>
              <w:rPr>
                <w:rFonts w:asciiTheme="minorHAnsi" w:hAnsiTheme="minorHAnsi" w:cstheme="minorHAnsi"/>
                <w:sz w:val="22"/>
                <w:szCs w:val="22"/>
              </w:rPr>
            </w:pPr>
            <w:r w:rsidRPr="00E22AD0">
              <w:rPr>
                <w:rFonts w:asciiTheme="minorHAnsi" w:hAnsiTheme="minorHAnsi" w:cstheme="minorHAnsi"/>
                <w:sz w:val="22"/>
                <w:szCs w:val="22"/>
              </w:rPr>
              <w:t>250</w:t>
            </w:r>
          </w:p>
        </w:tc>
      </w:tr>
      <w:tr w:rsidR="00110772" w:rsidRPr="00E22AD0" w14:paraId="7CA6C5A7" w14:textId="77777777" w:rsidTr="008670BC">
        <w:tc>
          <w:tcPr>
            <w:tcW w:w="5418" w:type="dxa"/>
          </w:tcPr>
          <w:p w14:paraId="7CA6C5A5" w14:textId="6D8A5D19" w:rsidR="00110772" w:rsidRPr="00E22AD0" w:rsidRDefault="000A6F09" w:rsidP="00083F14">
            <w:pPr>
              <w:rPr>
                <w:rFonts w:asciiTheme="minorHAnsi" w:hAnsiTheme="minorHAnsi" w:cstheme="minorHAnsi"/>
                <w:sz w:val="22"/>
                <w:szCs w:val="22"/>
              </w:rPr>
            </w:pPr>
            <w:r w:rsidRPr="00E22AD0">
              <w:rPr>
                <w:rFonts w:asciiTheme="minorHAnsi" w:hAnsiTheme="minorHAnsi" w:cstheme="minorHAnsi"/>
                <w:sz w:val="22"/>
                <w:szCs w:val="22"/>
              </w:rPr>
              <w:t xml:space="preserve">Written Examinations </w:t>
            </w:r>
          </w:p>
        </w:tc>
        <w:tc>
          <w:tcPr>
            <w:tcW w:w="3078" w:type="dxa"/>
          </w:tcPr>
          <w:p w14:paraId="7CA6C5A6" w14:textId="12CFDE50" w:rsidR="00110772" w:rsidRPr="00E22AD0" w:rsidRDefault="000A6F09" w:rsidP="00083F14">
            <w:pPr>
              <w:rPr>
                <w:rFonts w:asciiTheme="minorHAnsi" w:hAnsiTheme="minorHAnsi" w:cstheme="minorHAnsi"/>
                <w:sz w:val="22"/>
                <w:szCs w:val="22"/>
              </w:rPr>
            </w:pPr>
            <w:r w:rsidRPr="00E22AD0">
              <w:rPr>
                <w:rFonts w:asciiTheme="minorHAnsi" w:hAnsiTheme="minorHAnsi" w:cstheme="minorHAnsi"/>
                <w:sz w:val="22"/>
                <w:szCs w:val="22"/>
              </w:rPr>
              <w:t>200 (100×2)</w:t>
            </w:r>
          </w:p>
        </w:tc>
      </w:tr>
    </w:tbl>
    <w:p w14:paraId="7CA6C5A8" w14:textId="77777777" w:rsidR="00110772" w:rsidRPr="00E22AD0" w:rsidRDefault="00110772" w:rsidP="00110772">
      <w:pPr>
        <w:ind w:left="1080"/>
        <w:rPr>
          <w:rFonts w:asciiTheme="minorHAnsi" w:hAnsiTheme="minorHAnsi" w:cstheme="minorHAnsi"/>
          <w:b/>
          <w:sz w:val="22"/>
          <w:szCs w:val="22"/>
        </w:rPr>
      </w:pPr>
    </w:p>
    <w:p w14:paraId="7CA6C5A9" w14:textId="77777777" w:rsidR="00110772" w:rsidRPr="00E22AD0" w:rsidRDefault="00110772" w:rsidP="00110772">
      <w:pPr>
        <w:ind w:left="1080"/>
        <w:rPr>
          <w:rFonts w:asciiTheme="minorHAnsi" w:hAnsiTheme="minorHAnsi" w:cstheme="minorHAnsi"/>
          <w:b/>
          <w:sz w:val="22"/>
          <w:szCs w:val="22"/>
        </w:rPr>
      </w:pPr>
      <w:r w:rsidRPr="00E22AD0">
        <w:rPr>
          <w:rFonts w:asciiTheme="minorHAnsi" w:hAnsiTheme="minorHAnsi" w:cstheme="minorHAnsi"/>
          <w:b/>
          <w:sz w:val="22"/>
          <w:szCs w:val="22"/>
        </w:rPr>
        <w:t>Grading Scale</w:t>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9"/>
      </w:tblGrid>
      <w:tr w:rsidR="00110772" w:rsidRPr="00E22AD0" w14:paraId="7CA6C5AC" w14:textId="77777777" w:rsidTr="003E3115">
        <w:trPr>
          <w:tblHeader/>
        </w:trPr>
        <w:tc>
          <w:tcPr>
            <w:tcW w:w="4788" w:type="dxa"/>
            <w:tcBorders>
              <w:top w:val="single" w:sz="4" w:space="0" w:color="auto"/>
              <w:bottom w:val="single" w:sz="4" w:space="0" w:color="auto"/>
            </w:tcBorders>
          </w:tcPr>
          <w:p w14:paraId="7CA6C5AA" w14:textId="77777777" w:rsidR="00110772" w:rsidRPr="00E22AD0" w:rsidRDefault="00110772" w:rsidP="00083F14">
            <w:pPr>
              <w:rPr>
                <w:rFonts w:asciiTheme="minorHAnsi" w:hAnsiTheme="minorHAnsi" w:cstheme="minorHAnsi"/>
                <w:b/>
                <w:sz w:val="22"/>
                <w:szCs w:val="22"/>
              </w:rPr>
            </w:pPr>
            <w:r w:rsidRPr="00E22AD0">
              <w:rPr>
                <w:rFonts w:asciiTheme="minorHAnsi" w:hAnsiTheme="minorHAnsi" w:cstheme="minorHAnsi"/>
                <w:b/>
                <w:sz w:val="22"/>
                <w:szCs w:val="22"/>
              </w:rPr>
              <w:t>Grade</w:t>
            </w:r>
          </w:p>
        </w:tc>
        <w:tc>
          <w:tcPr>
            <w:tcW w:w="4788" w:type="dxa"/>
            <w:tcBorders>
              <w:top w:val="single" w:sz="4" w:space="0" w:color="auto"/>
              <w:bottom w:val="single" w:sz="4" w:space="0" w:color="auto"/>
            </w:tcBorders>
          </w:tcPr>
          <w:p w14:paraId="7CA6C5AB" w14:textId="77777777" w:rsidR="00110772" w:rsidRPr="00E22AD0" w:rsidRDefault="00110772" w:rsidP="00083F14">
            <w:pPr>
              <w:rPr>
                <w:rFonts w:asciiTheme="minorHAnsi" w:hAnsiTheme="minorHAnsi" w:cstheme="minorHAnsi"/>
                <w:b/>
                <w:sz w:val="22"/>
                <w:szCs w:val="22"/>
              </w:rPr>
            </w:pPr>
            <w:r w:rsidRPr="00E22AD0">
              <w:rPr>
                <w:rFonts w:asciiTheme="minorHAnsi" w:hAnsiTheme="minorHAnsi" w:cstheme="minorHAnsi"/>
                <w:b/>
                <w:sz w:val="22"/>
                <w:szCs w:val="22"/>
              </w:rPr>
              <w:t>Points</w:t>
            </w:r>
          </w:p>
        </w:tc>
      </w:tr>
      <w:tr w:rsidR="00110772" w:rsidRPr="00E22AD0" w14:paraId="7CA6C5AF" w14:textId="77777777" w:rsidTr="00083F14">
        <w:tc>
          <w:tcPr>
            <w:tcW w:w="4788" w:type="dxa"/>
            <w:tcBorders>
              <w:top w:val="single" w:sz="4" w:space="0" w:color="auto"/>
            </w:tcBorders>
          </w:tcPr>
          <w:p w14:paraId="7CA6C5AD"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A</w:t>
            </w:r>
          </w:p>
        </w:tc>
        <w:tc>
          <w:tcPr>
            <w:tcW w:w="4788" w:type="dxa"/>
            <w:tcBorders>
              <w:top w:val="single" w:sz="4" w:space="0" w:color="auto"/>
            </w:tcBorders>
          </w:tcPr>
          <w:p w14:paraId="7CA6C5AE"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900 – 1000</w:t>
            </w:r>
          </w:p>
        </w:tc>
      </w:tr>
      <w:tr w:rsidR="00110772" w:rsidRPr="00E22AD0" w14:paraId="7CA6C5B2" w14:textId="77777777" w:rsidTr="00083F14">
        <w:tc>
          <w:tcPr>
            <w:tcW w:w="4788" w:type="dxa"/>
          </w:tcPr>
          <w:p w14:paraId="7CA6C5B0"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B</w:t>
            </w:r>
          </w:p>
        </w:tc>
        <w:tc>
          <w:tcPr>
            <w:tcW w:w="4788" w:type="dxa"/>
          </w:tcPr>
          <w:p w14:paraId="7CA6C5B1"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800 – 899</w:t>
            </w:r>
          </w:p>
        </w:tc>
      </w:tr>
      <w:tr w:rsidR="00110772" w:rsidRPr="00E22AD0" w14:paraId="7CA6C5B5" w14:textId="77777777" w:rsidTr="00083F14">
        <w:tc>
          <w:tcPr>
            <w:tcW w:w="4788" w:type="dxa"/>
          </w:tcPr>
          <w:p w14:paraId="7CA6C5B3"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lastRenderedPageBreak/>
              <w:t>C</w:t>
            </w:r>
          </w:p>
        </w:tc>
        <w:tc>
          <w:tcPr>
            <w:tcW w:w="4788" w:type="dxa"/>
          </w:tcPr>
          <w:p w14:paraId="7CA6C5B4"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700 – 799</w:t>
            </w:r>
          </w:p>
        </w:tc>
      </w:tr>
      <w:tr w:rsidR="00110772" w:rsidRPr="00E22AD0" w14:paraId="7CA6C5B8" w14:textId="77777777" w:rsidTr="00083F14">
        <w:tc>
          <w:tcPr>
            <w:tcW w:w="4788" w:type="dxa"/>
          </w:tcPr>
          <w:p w14:paraId="7CA6C5B6"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D</w:t>
            </w:r>
          </w:p>
        </w:tc>
        <w:tc>
          <w:tcPr>
            <w:tcW w:w="4788" w:type="dxa"/>
          </w:tcPr>
          <w:p w14:paraId="7CA6C5B7"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600 – 699</w:t>
            </w:r>
          </w:p>
        </w:tc>
      </w:tr>
      <w:tr w:rsidR="00110772" w:rsidRPr="00E22AD0" w14:paraId="7CA6C5BB" w14:textId="77777777" w:rsidTr="00083F14">
        <w:tc>
          <w:tcPr>
            <w:tcW w:w="4788" w:type="dxa"/>
          </w:tcPr>
          <w:p w14:paraId="7CA6C5B9"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F</w:t>
            </w:r>
          </w:p>
        </w:tc>
        <w:tc>
          <w:tcPr>
            <w:tcW w:w="4788" w:type="dxa"/>
          </w:tcPr>
          <w:p w14:paraId="7CA6C5BA"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000 – 599</w:t>
            </w:r>
          </w:p>
        </w:tc>
      </w:tr>
    </w:tbl>
    <w:p w14:paraId="7CA6C5BC" w14:textId="77777777" w:rsidR="00110772" w:rsidRPr="00E22AD0" w:rsidRDefault="00110772" w:rsidP="00110772">
      <w:pPr>
        <w:ind w:left="1080"/>
        <w:rPr>
          <w:rFonts w:asciiTheme="minorHAnsi" w:hAnsiTheme="minorHAnsi" w:cstheme="minorHAnsi"/>
          <w:b/>
          <w:sz w:val="22"/>
          <w:szCs w:val="22"/>
        </w:rPr>
      </w:pPr>
    </w:p>
    <w:p w14:paraId="1B3B7693" w14:textId="7CA156A5" w:rsidR="00850C19" w:rsidRPr="006B39A9" w:rsidRDefault="00B44944" w:rsidP="006B39A9">
      <w:pPr>
        <w:pStyle w:val="Heading1"/>
        <w:rPr>
          <w:rStyle w:val="Strong"/>
          <w:rFonts w:cstheme="minorHAnsi"/>
          <w:szCs w:val="22"/>
        </w:rPr>
      </w:pPr>
      <w:r w:rsidRPr="008A307D">
        <w:rPr>
          <w:rStyle w:val="Strong"/>
          <w:rFonts w:cstheme="minorHAnsi"/>
          <w:b/>
          <w:bCs w:val="0"/>
          <w:szCs w:val="22"/>
        </w:rPr>
        <w:t>18</w:t>
      </w:r>
      <w:r w:rsidR="00E53565" w:rsidRPr="008A307D">
        <w:rPr>
          <w:rStyle w:val="Strong"/>
          <w:rFonts w:cstheme="minorHAnsi"/>
          <w:b/>
          <w:bCs w:val="0"/>
          <w:szCs w:val="22"/>
        </w:rPr>
        <w:t>.</w:t>
      </w:r>
      <w:r w:rsidR="00DD380E" w:rsidRPr="00DD380E">
        <w:rPr>
          <w:rStyle w:val="Strong"/>
          <w:rFonts w:cstheme="minorHAnsi"/>
          <w:szCs w:val="22"/>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CA6C5BD" w14:textId="18730ED0" w:rsidR="002722B0" w:rsidRPr="008A307D" w:rsidRDefault="00AF58AF" w:rsidP="008A307D">
      <w:pPr>
        <w:pStyle w:val="Heading1"/>
        <w:rPr>
          <w:b w:val="0"/>
          <w:bCs/>
        </w:rPr>
      </w:pPr>
      <w:r>
        <w:rPr>
          <w:rStyle w:val="Strong"/>
          <w:rFonts w:cstheme="minorHAnsi"/>
          <w:b/>
          <w:bCs w:val="0"/>
          <w:szCs w:val="22"/>
        </w:rPr>
        <w:t xml:space="preserve">19. </w:t>
      </w:r>
      <w:r w:rsidR="002722B0" w:rsidRPr="008A307D">
        <w:rPr>
          <w:rStyle w:val="Strong"/>
          <w:rFonts w:cstheme="minorHAnsi"/>
          <w:b/>
          <w:bCs w:val="0"/>
          <w:szCs w:val="22"/>
        </w:rPr>
        <w:t>Tentative Schedule</w:t>
      </w:r>
      <w:r w:rsidR="002722B0" w:rsidRPr="008A307D">
        <w:rPr>
          <w:b w:val="0"/>
          <w:bCs/>
        </w:rPr>
        <w:t xml:space="preserve">:  </w:t>
      </w:r>
    </w:p>
    <w:tbl>
      <w:tblPr>
        <w:tblStyle w:val="MediumShading1-Accent51"/>
        <w:tblW w:w="5000" w:type="pct"/>
        <w:tblBorders>
          <w:insideH w:val="none" w:sz="0" w:space="0" w:color="auto"/>
          <w:insideV w:val="single" w:sz="8" w:space="0" w:color="7295D2" w:themeColor="accent5" w:themeTint="BF"/>
        </w:tblBorders>
        <w:tblLook w:val="04A0" w:firstRow="1" w:lastRow="0" w:firstColumn="1" w:lastColumn="0" w:noHBand="0" w:noVBand="1"/>
      </w:tblPr>
      <w:tblGrid>
        <w:gridCol w:w="1096"/>
        <w:gridCol w:w="2158"/>
        <w:gridCol w:w="5382"/>
        <w:gridCol w:w="940"/>
      </w:tblGrid>
      <w:tr w:rsidR="004B1A03" w:rsidRPr="00E22AD0" w14:paraId="7CA6C5C2" w14:textId="77777777" w:rsidTr="003E31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2" w:type="pct"/>
          </w:tcPr>
          <w:p w14:paraId="7CA6C5BE" w14:textId="77777777" w:rsidR="004B1A03" w:rsidRPr="00E22AD0" w:rsidRDefault="004B1A03" w:rsidP="00083F14">
            <w:pPr>
              <w:jc w:val="center"/>
              <w:rPr>
                <w:rFonts w:cstheme="minorHAnsi"/>
                <w:b w:val="0"/>
                <w:sz w:val="22"/>
                <w:szCs w:val="22"/>
              </w:rPr>
            </w:pPr>
            <w:r w:rsidRPr="00E22AD0">
              <w:rPr>
                <w:rFonts w:cstheme="minorHAnsi"/>
                <w:b w:val="0"/>
                <w:sz w:val="22"/>
                <w:szCs w:val="22"/>
              </w:rPr>
              <w:t>Week</w:t>
            </w:r>
          </w:p>
        </w:tc>
        <w:tc>
          <w:tcPr>
            <w:tcW w:w="1127" w:type="pct"/>
          </w:tcPr>
          <w:p w14:paraId="7CA6C5BF" w14:textId="77777777" w:rsidR="004B1A03" w:rsidRPr="00E22AD0" w:rsidRDefault="004B1A03" w:rsidP="00083F14">
            <w:pPr>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22AD0">
              <w:rPr>
                <w:rFonts w:cstheme="minorHAnsi"/>
                <w:b w:val="0"/>
                <w:sz w:val="22"/>
                <w:szCs w:val="22"/>
              </w:rPr>
              <w:t>Topic</w:t>
            </w:r>
          </w:p>
        </w:tc>
        <w:tc>
          <w:tcPr>
            <w:tcW w:w="2810" w:type="pct"/>
          </w:tcPr>
          <w:p w14:paraId="7CA6C5C0" w14:textId="77777777" w:rsidR="004B1A03" w:rsidRPr="00E22AD0" w:rsidRDefault="004B1A03" w:rsidP="00083F14">
            <w:pPr>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22AD0">
              <w:rPr>
                <w:rFonts w:cstheme="minorHAnsi"/>
                <w:b w:val="0"/>
                <w:sz w:val="22"/>
                <w:szCs w:val="22"/>
              </w:rPr>
              <w:t>Assignments</w:t>
            </w:r>
          </w:p>
        </w:tc>
        <w:tc>
          <w:tcPr>
            <w:tcW w:w="491" w:type="pct"/>
          </w:tcPr>
          <w:p w14:paraId="7CA6C5C1" w14:textId="77777777" w:rsidR="004B1A03" w:rsidRPr="00E22AD0" w:rsidRDefault="004B1A03" w:rsidP="00083F14">
            <w:pPr>
              <w:jc w:val="both"/>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22AD0">
              <w:rPr>
                <w:rFonts w:cstheme="minorHAnsi"/>
                <w:b w:val="0"/>
                <w:sz w:val="22"/>
                <w:szCs w:val="22"/>
              </w:rPr>
              <w:t>Points</w:t>
            </w:r>
          </w:p>
        </w:tc>
      </w:tr>
      <w:tr w:rsidR="00F306F1" w:rsidRPr="00E22AD0" w14:paraId="7CA6C5CE" w14:textId="77777777" w:rsidTr="009E287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BDD6EE" w:themeFill="accent1" w:themeFillTint="66"/>
          </w:tcPr>
          <w:p w14:paraId="7CA6C5C3" w14:textId="77777777" w:rsidR="00F306F1" w:rsidRPr="00E22AD0" w:rsidRDefault="00F306F1" w:rsidP="00083F14">
            <w:pPr>
              <w:jc w:val="center"/>
              <w:rPr>
                <w:rFonts w:cstheme="minorHAnsi"/>
                <w:b w:val="0"/>
                <w:sz w:val="22"/>
                <w:szCs w:val="22"/>
              </w:rPr>
            </w:pPr>
            <w:r w:rsidRPr="00E22AD0">
              <w:rPr>
                <w:rFonts w:cstheme="minorHAnsi"/>
                <w:b w:val="0"/>
                <w:sz w:val="22"/>
                <w:szCs w:val="22"/>
              </w:rPr>
              <w:t xml:space="preserve">1 </w:t>
            </w:r>
          </w:p>
          <w:p w14:paraId="7CA6C5C4" w14:textId="6BD2A5C9" w:rsidR="00F306F1" w:rsidRPr="00E22AD0" w:rsidRDefault="00F306F1" w:rsidP="003C2AE2">
            <w:pPr>
              <w:jc w:val="center"/>
              <w:rPr>
                <w:rFonts w:cstheme="minorHAnsi"/>
                <w:b w:val="0"/>
                <w:sz w:val="22"/>
                <w:szCs w:val="22"/>
              </w:rPr>
            </w:pPr>
            <w:r w:rsidRPr="00E22AD0">
              <w:rPr>
                <w:rFonts w:cstheme="minorHAnsi"/>
                <w:b w:val="0"/>
                <w:sz w:val="22"/>
                <w:szCs w:val="22"/>
              </w:rPr>
              <w:t>(8/</w:t>
            </w:r>
            <w:r w:rsidR="00F921FC">
              <w:rPr>
                <w:rFonts w:cstheme="minorHAnsi"/>
                <w:b w:val="0"/>
                <w:sz w:val="22"/>
                <w:szCs w:val="22"/>
              </w:rPr>
              <w:t>11</w:t>
            </w:r>
            <w:r w:rsidRPr="00E22AD0">
              <w:rPr>
                <w:rFonts w:cstheme="minorHAnsi"/>
                <w:b w:val="0"/>
                <w:sz w:val="22"/>
                <w:szCs w:val="22"/>
              </w:rPr>
              <w:t>-8/</w:t>
            </w:r>
            <w:r w:rsidR="00F921FC">
              <w:rPr>
                <w:rFonts w:cstheme="minorHAnsi"/>
                <w:b w:val="0"/>
                <w:sz w:val="22"/>
                <w:szCs w:val="22"/>
              </w:rPr>
              <w:t>17</w:t>
            </w:r>
            <w:r w:rsidRPr="00E22AD0">
              <w:rPr>
                <w:rFonts w:cstheme="minorHAnsi"/>
                <w:b w:val="0"/>
                <w:sz w:val="22"/>
                <w:szCs w:val="22"/>
              </w:rPr>
              <w:t>)</w:t>
            </w:r>
          </w:p>
        </w:tc>
        <w:tc>
          <w:tcPr>
            <w:tcW w:w="1127" w:type="pct"/>
            <w:vMerge w:val="restart"/>
            <w:shd w:val="clear" w:color="auto" w:fill="BDD6EE" w:themeFill="accent1" w:themeFillTint="66"/>
          </w:tcPr>
          <w:p w14:paraId="7CA6C5C5" w14:textId="06C6AAC4" w:rsidR="00F306F1" w:rsidRPr="00E22AD0" w:rsidRDefault="00F306F1" w:rsidP="004B1A03">
            <w:pPr>
              <w:numPr>
                <w:ilvl w:val="0"/>
                <w:numId w:val="12"/>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Introduction to Sport Management</w:t>
            </w:r>
          </w:p>
        </w:tc>
        <w:tc>
          <w:tcPr>
            <w:tcW w:w="2810" w:type="pct"/>
            <w:tcBorders>
              <w:bottom w:val="nil"/>
            </w:tcBorders>
            <w:shd w:val="clear" w:color="auto" w:fill="BDD6EE" w:themeFill="accent1" w:themeFillTint="66"/>
          </w:tcPr>
          <w:p w14:paraId="7CA6C5C9" w14:textId="3A30C7D7" w:rsidR="00F306F1" w:rsidRPr="00E22AD0" w:rsidRDefault="00F306F1" w:rsidP="00F306F1">
            <w:pPr>
              <w:numPr>
                <w:ilvl w:val="0"/>
                <w:numId w:val="12"/>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 xml:space="preserve">Chapter 1 &amp; </w:t>
            </w:r>
            <w:r w:rsidR="0064316C" w:rsidRPr="00E22AD0">
              <w:rPr>
                <w:rFonts w:cstheme="minorHAnsi"/>
                <w:sz w:val="22"/>
                <w:szCs w:val="22"/>
              </w:rPr>
              <w:t xml:space="preserve">Chapter </w:t>
            </w:r>
            <w:r w:rsidRPr="00E22AD0">
              <w:rPr>
                <w:rFonts w:cstheme="minorHAnsi"/>
                <w:sz w:val="22"/>
                <w:szCs w:val="22"/>
              </w:rPr>
              <w:t>2</w:t>
            </w:r>
          </w:p>
        </w:tc>
        <w:tc>
          <w:tcPr>
            <w:tcW w:w="491" w:type="pct"/>
            <w:tcBorders>
              <w:bottom w:val="nil"/>
            </w:tcBorders>
            <w:shd w:val="clear" w:color="auto" w:fill="BDD6EE" w:themeFill="accent1" w:themeFillTint="66"/>
          </w:tcPr>
          <w:p w14:paraId="7CA6C5CD" w14:textId="44BC8844" w:rsidR="00F306F1" w:rsidRPr="00E22AD0" w:rsidRDefault="00F306F1" w:rsidP="001275B3">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F306F1" w:rsidRPr="00E22AD0" w14:paraId="7CA6C5D3" w14:textId="77777777" w:rsidTr="009E287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2" w:type="pct"/>
            <w:vMerge/>
            <w:tcBorders>
              <w:top w:val="nil"/>
              <w:bottom w:val="nil"/>
            </w:tcBorders>
            <w:shd w:val="clear" w:color="auto" w:fill="BDD6EE" w:themeFill="accent1" w:themeFillTint="66"/>
          </w:tcPr>
          <w:p w14:paraId="7CA6C5CF" w14:textId="77777777" w:rsidR="00F306F1" w:rsidRPr="00E22AD0" w:rsidRDefault="00F306F1" w:rsidP="00083F14">
            <w:pPr>
              <w:jc w:val="center"/>
              <w:rPr>
                <w:rFonts w:cstheme="minorHAnsi"/>
                <w:b w:val="0"/>
                <w:sz w:val="22"/>
                <w:szCs w:val="22"/>
              </w:rPr>
            </w:pPr>
          </w:p>
        </w:tc>
        <w:tc>
          <w:tcPr>
            <w:tcW w:w="1127" w:type="pct"/>
            <w:vMerge/>
            <w:tcBorders>
              <w:bottom w:val="nil"/>
            </w:tcBorders>
            <w:shd w:val="clear" w:color="auto" w:fill="BDD6EE" w:themeFill="accent1" w:themeFillTint="66"/>
          </w:tcPr>
          <w:p w14:paraId="7CA6C5D0" w14:textId="77777777" w:rsidR="00F306F1" w:rsidRPr="00E22AD0" w:rsidRDefault="00F306F1" w:rsidP="00083F14">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bottom w:val="nil"/>
            </w:tcBorders>
            <w:shd w:val="clear" w:color="auto" w:fill="BDD6EE" w:themeFill="accent1" w:themeFillTint="66"/>
          </w:tcPr>
          <w:p w14:paraId="7CA6C5D1" w14:textId="02303B41" w:rsidR="00F306F1" w:rsidRPr="00E22AD0" w:rsidRDefault="006F30BC" w:rsidP="004B1A03">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DB Forum 1</w:t>
            </w:r>
            <w:r w:rsidR="00F306F1" w:rsidRPr="00E22AD0">
              <w:rPr>
                <w:rFonts w:cstheme="minorHAnsi"/>
                <w:b/>
                <w:sz w:val="22"/>
                <w:szCs w:val="22"/>
              </w:rPr>
              <w:t xml:space="preserve">: </w:t>
            </w:r>
            <w:r w:rsidR="005408B6" w:rsidRPr="00E22AD0">
              <w:rPr>
                <w:rFonts w:cstheme="minorHAnsi"/>
                <w:bCs/>
                <w:sz w:val="22"/>
                <w:szCs w:val="22"/>
              </w:rPr>
              <w:t>Under Armor</w:t>
            </w:r>
            <w:r w:rsidR="005408B6" w:rsidRPr="00E22AD0">
              <w:rPr>
                <w:rFonts w:cstheme="minorHAnsi"/>
                <w:b/>
                <w:sz w:val="22"/>
                <w:szCs w:val="22"/>
              </w:rPr>
              <w:t xml:space="preserve"> </w:t>
            </w:r>
            <w:r w:rsidR="00F306F1" w:rsidRPr="00E22AD0">
              <w:rPr>
                <w:rFonts w:cstheme="minorHAnsi"/>
                <w:sz w:val="22"/>
                <w:szCs w:val="22"/>
              </w:rPr>
              <w:t>Case (p2</w:t>
            </w:r>
            <w:r w:rsidR="00CA41C7" w:rsidRPr="00E22AD0">
              <w:rPr>
                <w:rFonts w:cstheme="minorHAnsi"/>
                <w:sz w:val="22"/>
                <w:szCs w:val="22"/>
              </w:rPr>
              <w:t>1</w:t>
            </w:r>
            <w:r w:rsidR="00F306F1" w:rsidRPr="00E22AD0">
              <w:rPr>
                <w:rFonts w:cstheme="minorHAnsi"/>
                <w:sz w:val="22"/>
                <w:szCs w:val="22"/>
              </w:rPr>
              <w:t>)</w:t>
            </w:r>
          </w:p>
        </w:tc>
        <w:tc>
          <w:tcPr>
            <w:tcW w:w="491" w:type="pct"/>
            <w:tcBorders>
              <w:top w:val="nil"/>
              <w:bottom w:val="nil"/>
            </w:tcBorders>
            <w:shd w:val="clear" w:color="auto" w:fill="BDD6EE" w:themeFill="accent1" w:themeFillTint="66"/>
          </w:tcPr>
          <w:p w14:paraId="7CA6C5D2" w14:textId="5D8162FB" w:rsidR="00F306F1" w:rsidRPr="00E22AD0" w:rsidRDefault="00797FF9" w:rsidP="004B1A03">
            <w:pPr>
              <w:numPr>
                <w:ilvl w:val="0"/>
                <w:numId w:val="3"/>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50</w:t>
            </w:r>
          </w:p>
        </w:tc>
      </w:tr>
      <w:tr w:rsidR="004B1A03" w:rsidRPr="00E22AD0" w14:paraId="7CA6C5D9" w14:textId="77777777" w:rsidTr="009E287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shd w:val="clear" w:color="auto" w:fill="BDD6EE" w:themeFill="accent1" w:themeFillTint="66"/>
          </w:tcPr>
          <w:p w14:paraId="7CA6C5D4" w14:textId="77777777" w:rsidR="004B1A03" w:rsidRPr="00E22AD0" w:rsidRDefault="004B1A03" w:rsidP="00083F14">
            <w:pPr>
              <w:jc w:val="center"/>
              <w:rPr>
                <w:rFonts w:cstheme="minorHAnsi"/>
                <w:b w:val="0"/>
                <w:sz w:val="22"/>
                <w:szCs w:val="22"/>
              </w:rPr>
            </w:pPr>
          </w:p>
        </w:tc>
        <w:tc>
          <w:tcPr>
            <w:tcW w:w="1127" w:type="pct"/>
            <w:tcBorders>
              <w:top w:val="nil"/>
            </w:tcBorders>
            <w:shd w:val="clear" w:color="auto" w:fill="BDD6EE" w:themeFill="accent1" w:themeFillTint="66"/>
          </w:tcPr>
          <w:p w14:paraId="7CA6C5D5" w14:textId="77777777" w:rsidR="004B1A03" w:rsidRPr="00E22AD0" w:rsidRDefault="004B1A03" w:rsidP="00083F14">
            <w:pPr>
              <w:ind w:left="360"/>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2810" w:type="pct"/>
            <w:tcBorders>
              <w:top w:val="nil"/>
            </w:tcBorders>
            <w:shd w:val="clear" w:color="auto" w:fill="BDD6EE" w:themeFill="accent1" w:themeFillTint="66"/>
          </w:tcPr>
          <w:p w14:paraId="6C178117" w14:textId="77777777" w:rsidR="004B1A03" w:rsidRPr="00A370D1" w:rsidRDefault="00AA370C" w:rsidP="004B1A03">
            <w:pPr>
              <w:numPr>
                <w:ilvl w:val="0"/>
                <w:numId w:val="12"/>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bookmarkStart w:id="1" w:name="_Hlk44856007"/>
            <w:r w:rsidRPr="00E22AD0">
              <w:rPr>
                <w:rFonts w:cstheme="minorHAnsi"/>
                <w:b/>
                <w:sz w:val="22"/>
                <w:szCs w:val="22"/>
              </w:rPr>
              <w:t>Game Plan for Starting a Sport Business</w:t>
            </w:r>
            <w:r w:rsidR="001575BB">
              <w:rPr>
                <w:rFonts w:cstheme="minorHAnsi"/>
                <w:b/>
                <w:sz w:val="22"/>
                <w:szCs w:val="22"/>
              </w:rPr>
              <w:t xml:space="preserve"> 1</w:t>
            </w:r>
            <w:r w:rsidR="004B1A03" w:rsidRPr="00E22AD0">
              <w:rPr>
                <w:rFonts w:cstheme="minorHAnsi"/>
                <w:b/>
                <w:sz w:val="22"/>
                <w:szCs w:val="22"/>
              </w:rPr>
              <w:t xml:space="preserve">: </w:t>
            </w:r>
            <w:bookmarkEnd w:id="1"/>
            <w:r w:rsidR="0071694E" w:rsidRPr="00E22AD0">
              <w:rPr>
                <w:rFonts w:cstheme="minorHAnsi"/>
                <w:sz w:val="22"/>
                <w:szCs w:val="22"/>
              </w:rPr>
              <w:t>Your sport business idea: What research led you to select this business concept?</w:t>
            </w:r>
            <w:r w:rsidR="0008184A" w:rsidRPr="00E22AD0">
              <w:rPr>
                <w:rFonts w:cstheme="minorHAnsi"/>
                <w:sz w:val="22"/>
                <w:szCs w:val="22"/>
              </w:rPr>
              <w:t xml:space="preserve"> </w:t>
            </w:r>
            <w:r w:rsidR="00477FE3" w:rsidRPr="00E22AD0">
              <w:rPr>
                <w:rFonts w:cstheme="minorHAnsi"/>
                <w:sz w:val="22"/>
                <w:szCs w:val="22"/>
              </w:rPr>
              <w:t>Does your</w:t>
            </w:r>
            <w:r w:rsidR="00517508" w:rsidRPr="00E22AD0">
              <w:rPr>
                <w:rFonts w:cstheme="minorHAnsi"/>
                <w:sz w:val="22"/>
                <w:szCs w:val="22"/>
              </w:rPr>
              <w:t xml:space="preserve"> business</w:t>
            </w:r>
            <w:r w:rsidR="0008184A" w:rsidRPr="00E22AD0">
              <w:rPr>
                <w:rFonts w:cstheme="minorHAnsi"/>
                <w:sz w:val="22"/>
                <w:szCs w:val="22"/>
              </w:rPr>
              <w:t xml:space="preserve"> idea </w:t>
            </w:r>
            <w:r w:rsidR="00517508" w:rsidRPr="00E22AD0">
              <w:rPr>
                <w:rFonts w:cstheme="minorHAnsi"/>
                <w:sz w:val="22"/>
                <w:szCs w:val="22"/>
              </w:rPr>
              <w:t>have</w:t>
            </w:r>
            <w:r w:rsidR="0008184A" w:rsidRPr="00E22AD0">
              <w:rPr>
                <w:rFonts w:cstheme="minorHAnsi"/>
                <w:sz w:val="22"/>
                <w:szCs w:val="22"/>
              </w:rPr>
              <w:t xml:space="preserve"> global opportunity</w:t>
            </w:r>
            <w:r w:rsidR="00517508" w:rsidRPr="00E22AD0">
              <w:rPr>
                <w:rFonts w:cstheme="minorHAnsi"/>
                <w:sz w:val="22"/>
                <w:szCs w:val="22"/>
              </w:rPr>
              <w:t xml:space="preserve"> and</w:t>
            </w:r>
            <w:r w:rsidR="0008184A" w:rsidRPr="00E22AD0">
              <w:rPr>
                <w:rFonts w:cstheme="minorHAnsi"/>
                <w:sz w:val="22"/>
                <w:szCs w:val="22"/>
              </w:rPr>
              <w:t xml:space="preserve"> </w:t>
            </w:r>
            <w:r w:rsidR="009B089A" w:rsidRPr="00E22AD0">
              <w:rPr>
                <w:rFonts w:cstheme="minorHAnsi"/>
                <w:sz w:val="22"/>
                <w:szCs w:val="22"/>
              </w:rPr>
              <w:t>e</w:t>
            </w:r>
            <w:r w:rsidR="0008184A" w:rsidRPr="00E22AD0">
              <w:rPr>
                <w:rFonts w:cstheme="minorHAnsi"/>
                <w:sz w:val="22"/>
                <w:szCs w:val="22"/>
              </w:rPr>
              <w:t>thical opportunity?</w:t>
            </w:r>
          </w:p>
          <w:p w14:paraId="7CA6C5D6" w14:textId="17198870" w:rsidR="00A370D1" w:rsidRPr="00E22AD0" w:rsidRDefault="00B4103C" w:rsidP="004B1A03">
            <w:pPr>
              <w:numPr>
                <w:ilvl w:val="0"/>
                <w:numId w:val="12"/>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Pr>
                <w:rFonts w:cstheme="minorHAnsi"/>
                <w:b/>
                <w:sz w:val="22"/>
                <w:szCs w:val="22"/>
              </w:rPr>
              <w:t>Required First Assignment (RFA)</w:t>
            </w:r>
          </w:p>
        </w:tc>
        <w:tc>
          <w:tcPr>
            <w:tcW w:w="491" w:type="pct"/>
            <w:tcBorders>
              <w:top w:val="nil"/>
            </w:tcBorders>
            <w:shd w:val="clear" w:color="auto" w:fill="BDD6EE" w:themeFill="accent1" w:themeFillTint="66"/>
          </w:tcPr>
          <w:p w14:paraId="7CA6C5D7" w14:textId="43AEF663" w:rsidR="004B1A03" w:rsidRPr="00E22AD0" w:rsidRDefault="0025664D" w:rsidP="004B1A03">
            <w:pPr>
              <w:numPr>
                <w:ilvl w:val="0"/>
                <w:numId w:val="3"/>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2</w:t>
            </w:r>
            <w:r w:rsidR="004B1A03" w:rsidRPr="00E22AD0">
              <w:rPr>
                <w:rFonts w:cstheme="minorHAnsi"/>
                <w:sz w:val="22"/>
                <w:szCs w:val="22"/>
              </w:rPr>
              <w:t>5</w:t>
            </w:r>
          </w:p>
          <w:p w14:paraId="7CA6C5D8" w14:textId="77777777" w:rsidR="004B1A03" w:rsidRPr="00E22AD0" w:rsidRDefault="004B1A03" w:rsidP="00083F14">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4D7407" w:rsidRPr="00E22AD0" w14:paraId="7CA6C5DF" w14:textId="77777777" w:rsidTr="008742E5">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tcPr>
          <w:p w14:paraId="7CA6C5DA" w14:textId="77777777" w:rsidR="004D7407" w:rsidRPr="00E22AD0" w:rsidRDefault="004D7407" w:rsidP="00083F14">
            <w:pPr>
              <w:jc w:val="center"/>
              <w:rPr>
                <w:rFonts w:cstheme="minorHAnsi"/>
                <w:b w:val="0"/>
                <w:sz w:val="22"/>
                <w:szCs w:val="22"/>
              </w:rPr>
            </w:pPr>
            <w:r w:rsidRPr="00E22AD0">
              <w:rPr>
                <w:rFonts w:cstheme="minorHAnsi"/>
                <w:b w:val="0"/>
                <w:sz w:val="22"/>
                <w:szCs w:val="22"/>
              </w:rPr>
              <w:t>2</w:t>
            </w:r>
          </w:p>
          <w:p w14:paraId="7CA6C5DB" w14:textId="00412907" w:rsidR="004D7407" w:rsidRPr="00E22AD0" w:rsidRDefault="004D7407" w:rsidP="003C2AE2">
            <w:pPr>
              <w:jc w:val="center"/>
              <w:rPr>
                <w:rFonts w:cstheme="minorHAnsi"/>
                <w:b w:val="0"/>
                <w:sz w:val="22"/>
                <w:szCs w:val="22"/>
              </w:rPr>
            </w:pPr>
            <w:r w:rsidRPr="00E22AD0">
              <w:rPr>
                <w:rFonts w:cstheme="minorHAnsi"/>
                <w:b w:val="0"/>
                <w:sz w:val="22"/>
                <w:szCs w:val="22"/>
              </w:rPr>
              <w:t>(8/</w:t>
            </w:r>
            <w:r w:rsidR="00612E0A">
              <w:rPr>
                <w:rFonts w:cstheme="minorHAnsi"/>
                <w:b w:val="0"/>
                <w:sz w:val="22"/>
                <w:szCs w:val="22"/>
              </w:rPr>
              <w:t>18</w:t>
            </w:r>
            <w:r w:rsidRPr="00E22AD0">
              <w:rPr>
                <w:rFonts w:cstheme="minorHAnsi"/>
                <w:b w:val="0"/>
                <w:sz w:val="22"/>
                <w:szCs w:val="22"/>
              </w:rPr>
              <w:t>-8/</w:t>
            </w:r>
            <w:r w:rsidR="00612E0A">
              <w:rPr>
                <w:rFonts w:cstheme="minorHAnsi"/>
                <w:b w:val="0"/>
                <w:sz w:val="22"/>
                <w:szCs w:val="22"/>
              </w:rPr>
              <w:t>24</w:t>
            </w:r>
            <w:r w:rsidRPr="00E22AD0">
              <w:rPr>
                <w:rFonts w:cstheme="minorHAnsi"/>
                <w:b w:val="0"/>
                <w:sz w:val="22"/>
                <w:szCs w:val="22"/>
              </w:rPr>
              <w:t>)</w:t>
            </w:r>
          </w:p>
        </w:tc>
        <w:tc>
          <w:tcPr>
            <w:tcW w:w="1127" w:type="pct"/>
          </w:tcPr>
          <w:p w14:paraId="7CA6C5DC" w14:textId="77777777" w:rsidR="004D7407" w:rsidRPr="00E22AD0" w:rsidRDefault="004D7407" w:rsidP="004B1A03">
            <w:pPr>
              <w:numPr>
                <w:ilvl w:val="0"/>
                <w:numId w:val="3"/>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Planning</w:t>
            </w:r>
          </w:p>
        </w:tc>
        <w:tc>
          <w:tcPr>
            <w:tcW w:w="2810" w:type="pct"/>
          </w:tcPr>
          <w:p w14:paraId="7CA6C5DD" w14:textId="23DEEFA2" w:rsidR="004D7407" w:rsidRPr="00E22AD0" w:rsidRDefault="004D7407" w:rsidP="004B1A03">
            <w:pPr>
              <w:numPr>
                <w:ilvl w:val="0"/>
                <w:numId w:val="3"/>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Chapter 3 &amp; Chapter 4</w:t>
            </w:r>
          </w:p>
        </w:tc>
        <w:tc>
          <w:tcPr>
            <w:tcW w:w="491" w:type="pct"/>
          </w:tcPr>
          <w:p w14:paraId="7CA6C5DE" w14:textId="77777777" w:rsidR="004D7407" w:rsidRPr="00E22AD0" w:rsidRDefault="004D7407" w:rsidP="0071158D">
            <w:p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4B1A03" w:rsidRPr="00E22AD0" w14:paraId="7CA6C5F1" w14:textId="77777777" w:rsidTr="00847999">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tcPr>
          <w:p w14:paraId="7CA6C5E7" w14:textId="77777777" w:rsidR="004B1A03" w:rsidRPr="00E22AD0" w:rsidRDefault="004B1A03" w:rsidP="00083F14">
            <w:pPr>
              <w:jc w:val="center"/>
              <w:rPr>
                <w:rFonts w:cstheme="minorHAnsi"/>
                <w:b w:val="0"/>
                <w:sz w:val="22"/>
                <w:szCs w:val="22"/>
              </w:rPr>
            </w:pPr>
          </w:p>
        </w:tc>
        <w:tc>
          <w:tcPr>
            <w:tcW w:w="1127" w:type="pct"/>
            <w:tcBorders>
              <w:top w:val="nil"/>
            </w:tcBorders>
            <w:shd w:val="clear" w:color="auto" w:fill="auto"/>
          </w:tcPr>
          <w:p w14:paraId="7CA6C5E8" w14:textId="77777777" w:rsidR="004B1A03" w:rsidRPr="00E22AD0" w:rsidRDefault="004B1A03" w:rsidP="00083F14">
            <w:pPr>
              <w:ind w:left="360"/>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2810" w:type="pct"/>
            <w:tcBorders>
              <w:top w:val="nil"/>
            </w:tcBorders>
            <w:shd w:val="clear" w:color="auto" w:fill="auto"/>
          </w:tcPr>
          <w:p w14:paraId="7CA6C5EA" w14:textId="69B3F8F5" w:rsidR="004B1A03" w:rsidRPr="00E22AD0" w:rsidRDefault="005D75C2" w:rsidP="004B1A03">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Game Plan for Starting a Sport Business</w:t>
            </w:r>
            <w:r w:rsidR="001575BB">
              <w:rPr>
                <w:rFonts w:cstheme="minorHAnsi"/>
                <w:b/>
                <w:sz w:val="22"/>
                <w:szCs w:val="22"/>
              </w:rPr>
              <w:t xml:space="preserve"> 2</w:t>
            </w:r>
            <w:r w:rsidR="004B1A03" w:rsidRPr="00E22AD0">
              <w:rPr>
                <w:rFonts w:cstheme="minorHAnsi"/>
                <w:b/>
                <w:sz w:val="22"/>
                <w:szCs w:val="22"/>
              </w:rPr>
              <w:t xml:space="preserve">: </w:t>
            </w:r>
            <w:r w:rsidR="00932322" w:rsidRPr="00E22AD0">
              <w:rPr>
                <w:rFonts w:cstheme="minorHAnsi"/>
                <w:sz w:val="22"/>
                <w:szCs w:val="22"/>
              </w:rPr>
              <w:t>U</w:t>
            </w:r>
            <w:r w:rsidR="004108D1" w:rsidRPr="00E22AD0">
              <w:rPr>
                <w:rFonts w:cstheme="minorHAnsi"/>
                <w:sz w:val="22"/>
                <w:szCs w:val="22"/>
              </w:rPr>
              <w:t xml:space="preserve">se the six steps to decision making </w:t>
            </w:r>
            <w:r w:rsidR="00932322" w:rsidRPr="00E22AD0">
              <w:rPr>
                <w:rFonts w:cstheme="minorHAnsi"/>
                <w:sz w:val="22"/>
                <w:szCs w:val="22"/>
              </w:rPr>
              <w:t xml:space="preserve">to </w:t>
            </w:r>
            <w:r w:rsidR="00770D7C" w:rsidRPr="00E22AD0">
              <w:rPr>
                <w:rFonts w:cstheme="minorHAnsi"/>
                <w:sz w:val="22"/>
                <w:szCs w:val="22"/>
              </w:rPr>
              <w:t>evaluate your</w:t>
            </w:r>
            <w:r w:rsidR="004108D1" w:rsidRPr="00E22AD0">
              <w:rPr>
                <w:rFonts w:cstheme="minorHAnsi"/>
                <w:sz w:val="22"/>
                <w:szCs w:val="22"/>
              </w:rPr>
              <w:t xml:space="preserve"> sport business idea from chapter 1 you are going to operate this semester</w:t>
            </w:r>
            <w:r w:rsidR="00786F4B" w:rsidRPr="00E22AD0">
              <w:rPr>
                <w:rFonts w:cstheme="minorHAnsi"/>
                <w:sz w:val="22"/>
                <w:szCs w:val="22"/>
              </w:rPr>
              <w:t xml:space="preserve">; </w:t>
            </w:r>
            <w:r w:rsidR="00295A26" w:rsidRPr="00E22AD0">
              <w:rPr>
                <w:rFonts w:cstheme="minorHAnsi"/>
                <w:sz w:val="22"/>
                <w:szCs w:val="22"/>
              </w:rPr>
              <w:t>Develop three potential prospector strategies for the business you have started in the previous chapters</w:t>
            </w:r>
            <w:r w:rsidR="00834911" w:rsidRPr="00E22AD0">
              <w:rPr>
                <w:rFonts w:cstheme="minorHAnsi"/>
                <w:sz w:val="22"/>
                <w:szCs w:val="22"/>
              </w:rPr>
              <w:t>.</w:t>
            </w:r>
          </w:p>
          <w:p w14:paraId="7CA6C5EB" w14:textId="21CADCF1" w:rsidR="004B1A03" w:rsidRPr="00E22AD0" w:rsidRDefault="004B1A03" w:rsidP="004B1A03">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DB Forum </w:t>
            </w:r>
            <w:r w:rsidR="000F6859" w:rsidRPr="00E22AD0">
              <w:rPr>
                <w:rFonts w:cstheme="minorHAnsi"/>
                <w:b/>
                <w:sz w:val="22"/>
                <w:szCs w:val="22"/>
              </w:rPr>
              <w:t>2</w:t>
            </w:r>
            <w:r w:rsidRPr="00E22AD0">
              <w:rPr>
                <w:rFonts w:cstheme="minorHAnsi"/>
                <w:b/>
                <w:sz w:val="22"/>
                <w:szCs w:val="22"/>
              </w:rPr>
              <w:t xml:space="preserve">: </w:t>
            </w:r>
            <w:r w:rsidR="005D3DDB" w:rsidRPr="00E22AD0">
              <w:rPr>
                <w:rFonts w:cstheme="minorHAnsi"/>
                <w:sz w:val="22"/>
                <w:szCs w:val="22"/>
              </w:rPr>
              <w:t>Case Study: Strategic Planning at the NHL</w:t>
            </w:r>
          </w:p>
        </w:tc>
        <w:tc>
          <w:tcPr>
            <w:tcW w:w="491" w:type="pct"/>
            <w:tcBorders>
              <w:top w:val="nil"/>
            </w:tcBorders>
            <w:shd w:val="clear" w:color="auto" w:fill="auto"/>
          </w:tcPr>
          <w:p w14:paraId="7CA6C5EC" w14:textId="6B95D978" w:rsidR="004B1A03" w:rsidRPr="00E22AD0" w:rsidRDefault="0025664D" w:rsidP="004B1A03">
            <w:pPr>
              <w:numPr>
                <w:ilvl w:val="0"/>
                <w:numId w:val="4"/>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2</w:t>
            </w:r>
            <w:r w:rsidR="004B1A03" w:rsidRPr="00E22AD0">
              <w:rPr>
                <w:rFonts w:cstheme="minorHAnsi"/>
                <w:sz w:val="22"/>
                <w:szCs w:val="22"/>
              </w:rPr>
              <w:t>5</w:t>
            </w:r>
          </w:p>
          <w:p w14:paraId="7CA6C5ED" w14:textId="77777777" w:rsidR="004B1A03" w:rsidRPr="00E22AD0" w:rsidRDefault="004B1A03" w:rsidP="00083F1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A6C5EE" w14:textId="77777777" w:rsidR="004B1A03" w:rsidRPr="00E22AD0" w:rsidRDefault="004B1A03" w:rsidP="00083F1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417AFCC0" w14:textId="77777777" w:rsidR="006F35BB" w:rsidRPr="00E22AD0" w:rsidRDefault="006F35BB" w:rsidP="006F35BB">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6069B22C" w14:textId="77777777" w:rsidR="006F35BB" w:rsidRPr="00E22AD0" w:rsidRDefault="006F35BB" w:rsidP="006F35BB">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606E7C89" w14:textId="77777777" w:rsidR="006F35BB" w:rsidRPr="00E22AD0" w:rsidRDefault="006F35BB" w:rsidP="006F35BB">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A6C5F0" w14:textId="51E52FFA" w:rsidR="004B1A03" w:rsidRPr="00E22AD0" w:rsidRDefault="004B1A03" w:rsidP="004B1A03">
            <w:pPr>
              <w:numPr>
                <w:ilvl w:val="0"/>
                <w:numId w:val="4"/>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50</w:t>
            </w:r>
          </w:p>
        </w:tc>
      </w:tr>
      <w:tr w:rsidR="00331602" w:rsidRPr="00E22AD0" w14:paraId="7CA6C5F7" w14:textId="77777777" w:rsidTr="00147772">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BDD6EE" w:themeFill="accent1" w:themeFillTint="66"/>
          </w:tcPr>
          <w:p w14:paraId="7CA6C5F2" w14:textId="77777777" w:rsidR="00331602" w:rsidRPr="00E22AD0" w:rsidRDefault="00331602" w:rsidP="00083F14">
            <w:pPr>
              <w:jc w:val="center"/>
              <w:rPr>
                <w:rFonts w:cstheme="minorHAnsi"/>
                <w:b w:val="0"/>
                <w:sz w:val="22"/>
                <w:szCs w:val="22"/>
              </w:rPr>
            </w:pPr>
            <w:r w:rsidRPr="00E22AD0">
              <w:rPr>
                <w:rFonts w:cstheme="minorHAnsi"/>
                <w:b w:val="0"/>
                <w:sz w:val="22"/>
                <w:szCs w:val="22"/>
              </w:rPr>
              <w:t>3</w:t>
            </w:r>
          </w:p>
          <w:p w14:paraId="7CA6C5F3" w14:textId="105F5F28" w:rsidR="00331602" w:rsidRPr="00E22AD0" w:rsidRDefault="00331602" w:rsidP="003C2AE2">
            <w:pPr>
              <w:jc w:val="center"/>
              <w:rPr>
                <w:rFonts w:cstheme="minorHAnsi"/>
                <w:b w:val="0"/>
                <w:sz w:val="22"/>
                <w:szCs w:val="22"/>
              </w:rPr>
            </w:pPr>
            <w:r w:rsidRPr="00E22AD0">
              <w:rPr>
                <w:rFonts w:cstheme="minorHAnsi"/>
                <w:b w:val="0"/>
                <w:sz w:val="22"/>
                <w:szCs w:val="22"/>
              </w:rPr>
              <w:t>(8/</w:t>
            </w:r>
            <w:r w:rsidR="00612E0A">
              <w:rPr>
                <w:rFonts w:cstheme="minorHAnsi"/>
                <w:b w:val="0"/>
                <w:sz w:val="22"/>
                <w:szCs w:val="22"/>
              </w:rPr>
              <w:t>25</w:t>
            </w:r>
            <w:r w:rsidRPr="00E22AD0">
              <w:rPr>
                <w:rFonts w:cstheme="minorHAnsi"/>
                <w:b w:val="0"/>
                <w:sz w:val="22"/>
                <w:szCs w:val="22"/>
              </w:rPr>
              <w:t>-</w:t>
            </w:r>
            <w:r w:rsidR="00612E0A">
              <w:rPr>
                <w:rFonts w:cstheme="minorHAnsi"/>
                <w:b w:val="0"/>
                <w:sz w:val="22"/>
                <w:szCs w:val="22"/>
              </w:rPr>
              <w:t>8</w:t>
            </w:r>
            <w:r w:rsidRPr="00E22AD0">
              <w:rPr>
                <w:rFonts w:cstheme="minorHAnsi"/>
                <w:b w:val="0"/>
                <w:sz w:val="22"/>
                <w:szCs w:val="22"/>
              </w:rPr>
              <w:t>/</w:t>
            </w:r>
            <w:r w:rsidR="00612E0A">
              <w:rPr>
                <w:rFonts w:cstheme="minorHAnsi"/>
                <w:b w:val="0"/>
                <w:sz w:val="22"/>
                <w:szCs w:val="22"/>
              </w:rPr>
              <w:t>31</w:t>
            </w:r>
            <w:r w:rsidRPr="00E22AD0">
              <w:rPr>
                <w:rFonts w:cstheme="minorHAnsi"/>
                <w:b w:val="0"/>
                <w:sz w:val="22"/>
                <w:szCs w:val="22"/>
              </w:rPr>
              <w:t>)</w:t>
            </w:r>
          </w:p>
        </w:tc>
        <w:tc>
          <w:tcPr>
            <w:tcW w:w="1127" w:type="pct"/>
            <w:vMerge w:val="restart"/>
            <w:shd w:val="clear" w:color="auto" w:fill="BDD6EE" w:themeFill="accent1" w:themeFillTint="66"/>
          </w:tcPr>
          <w:p w14:paraId="7CA6C5F4" w14:textId="77777777" w:rsidR="00331602" w:rsidRPr="00E22AD0" w:rsidRDefault="00331602" w:rsidP="004B1A03">
            <w:pPr>
              <w:numPr>
                <w:ilvl w:val="0"/>
                <w:numId w:val="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Organizing</w:t>
            </w:r>
          </w:p>
        </w:tc>
        <w:tc>
          <w:tcPr>
            <w:tcW w:w="2810" w:type="pct"/>
            <w:tcBorders>
              <w:bottom w:val="nil"/>
            </w:tcBorders>
            <w:shd w:val="clear" w:color="auto" w:fill="BDD6EE" w:themeFill="accent1" w:themeFillTint="66"/>
          </w:tcPr>
          <w:p w14:paraId="7CA6C5F5" w14:textId="37AD532C" w:rsidR="00331602" w:rsidRPr="00E22AD0" w:rsidRDefault="00331602" w:rsidP="004B1A03">
            <w:pPr>
              <w:numPr>
                <w:ilvl w:val="0"/>
                <w:numId w:val="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Chapter 5, Chapter 6 &amp; Chapter 7</w:t>
            </w:r>
          </w:p>
        </w:tc>
        <w:tc>
          <w:tcPr>
            <w:tcW w:w="491" w:type="pct"/>
            <w:tcBorders>
              <w:bottom w:val="nil"/>
            </w:tcBorders>
            <w:shd w:val="clear" w:color="auto" w:fill="BDD6EE" w:themeFill="accent1" w:themeFillTint="66"/>
          </w:tcPr>
          <w:p w14:paraId="7CA6C5F6" w14:textId="77777777" w:rsidR="00331602" w:rsidRPr="00E22AD0" w:rsidRDefault="00331602" w:rsidP="006F35BB">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331602" w:rsidRPr="00E22AD0" w14:paraId="7CA6C5FC" w14:textId="77777777" w:rsidTr="0014777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72" w:type="pct"/>
            <w:vMerge/>
            <w:tcBorders>
              <w:top w:val="nil"/>
              <w:bottom w:val="nil"/>
            </w:tcBorders>
            <w:shd w:val="clear" w:color="auto" w:fill="BDD6EE" w:themeFill="accent1" w:themeFillTint="66"/>
          </w:tcPr>
          <w:p w14:paraId="7CA6C5F8" w14:textId="77777777" w:rsidR="00331602" w:rsidRPr="00E22AD0" w:rsidRDefault="00331602" w:rsidP="00083F14">
            <w:pPr>
              <w:jc w:val="center"/>
              <w:rPr>
                <w:rFonts w:cstheme="minorHAnsi"/>
                <w:b w:val="0"/>
                <w:sz w:val="22"/>
                <w:szCs w:val="22"/>
              </w:rPr>
            </w:pPr>
          </w:p>
        </w:tc>
        <w:tc>
          <w:tcPr>
            <w:tcW w:w="1127" w:type="pct"/>
            <w:vMerge/>
            <w:tcBorders>
              <w:bottom w:val="nil"/>
            </w:tcBorders>
            <w:shd w:val="clear" w:color="auto" w:fill="BDD6EE" w:themeFill="accent1" w:themeFillTint="66"/>
          </w:tcPr>
          <w:p w14:paraId="7CA6C5F9" w14:textId="77777777" w:rsidR="00331602" w:rsidRPr="00E22AD0" w:rsidRDefault="00331602" w:rsidP="00083F14">
            <w:pPr>
              <w:ind w:left="360"/>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2810" w:type="pct"/>
            <w:vMerge w:val="restart"/>
            <w:tcBorders>
              <w:top w:val="nil"/>
            </w:tcBorders>
            <w:shd w:val="clear" w:color="auto" w:fill="BDD6EE" w:themeFill="accent1" w:themeFillTint="66"/>
          </w:tcPr>
          <w:p w14:paraId="4F3A2F3F" w14:textId="3FBFCC6E" w:rsidR="00331602" w:rsidRPr="00E22AD0" w:rsidRDefault="00331602" w:rsidP="004B1A03">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Game Plan for Starting a Sport Business</w:t>
            </w:r>
            <w:r w:rsidR="001575BB">
              <w:rPr>
                <w:rFonts w:cstheme="minorHAnsi"/>
                <w:b/>
                <w:sz w:val="22"/>
                <w:szCs w:val="22"/>
              </w:rPr>
              <w:t xml:space="preserve"> 3</w:t>
            </w:r>
            <w:r w:rsidRPr="00E22AD0">
              <w:rPr>
                <w:rFonts w:cstheme="minorHAnsi"/>
                <w:b/>
                <w:sz w:val="22"/>
                <w:szCs w:val="22"/>
              </w:rPr>
              <w:t xml:space="preserve">: </w:t>
            </w:r>
            <w:r w:rsidRPr="00E22AD0">
              <w:rPr>
                <w:rFonts w:cstheme="minorHAnsi"/>
                <w:sz w:val="22"/>
                <w:szCs w:val="22"/>
              </w:rPr>
              <w:t>Describe what you would do to create a positive atmosphere of delegating in the sport company you started in prior chapters; Can you think of three strategies to help increase diversity in your new sport organization? Look on LinkedIn to find three qualified people to help you manage your sport organization.</w:t>
            </w:r>
          </w:p>
          <w:p w14:paraId="7CA6C5FA" w14:textId="76234461" w:rsidR="00331602" w:rsidRPr="00E22AD0" w:rsidRDefault="00331602" w:rsidP="004B1A03">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DB Forum 3: </w:t>
            </w:r>
            <w:r w:rsidRPr="00E22AD0">
              <w:rPr>
                <w:rFonts w:cstheme="minorHAnsi"/>
                <w:sz w:val="22"/>
                <w:szCs w:val="22"/>
              </w:rPr>
              <w:t>Case Study: Big-Time ADs</w:t>
            </w:r>
          </w:p>
        </w:tc>
        <w:tc>
          <w:tcPr>
            <w:tcW w:w="491" w:type="pct"/>
            <w:vMerge w:val="restart"/>
            <w:tcBorders>
              <w:top w:val="nil"/>
            </w:tcBorders>
            <w:shd w:val="clear" w:color="auto" w:fill="BDD6EE" w:themeFill="accent1" w:themeFillTint="66"/>
          </w:tcPr>
          <w:p w14:paraId="0DAF0381" w14:textId="4D743938" w:rsidR="00331602" w:rsidRPr="00E22AD0" w:rsidRDefault="00331602" w:rsidP="004B1A03">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25</w:t>
            </w:r>
          </w:p>
          <w:p w14:paraId="78D1AA45" w14:textId="29A97FF1" w:rsidR="00331602" w:rsidRPr="00E22AD0" w:rsidRDefault="00331602" w:rsidP="00083F14">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669DFF30" w14:textId="5653CEF2" w:rsidR="00331602" w:rsidRPr="00E22AD0" w:rsidRDefault="00331602" w:rsidP="00083F14">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6836F314" w14:textId="1F1825F4" w:rsidR="00331602" w:rsidRPr="00E22AD0" w:rsidRDefault="00331602" w:rsidP="00083F14">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74B364" w14:textId="2412F48C" w:rsidR="00331602" w:rsidRPr="00E22AD0" w:rsidRDefault="00331602" w:rsidP="00083F14">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063C6406" w14:textId="55D5E064" w:rsidR="00331602" w:rsidRPr="00E22AD0" w:rsidRDefault="00331602" w:rsidP="00083F14">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090E4E99" w14:textId="77777777" w:rsidR="00331602" w:rsidRPr="00E22AD0" w:rsidRDefault="00331602" w:rsidP="00083F14">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A6C5FB" w14:textId="647CF654" w:rsidR="00331602" w:rsidRPr="00E22AD0" w:rsidRDefault="00331602" w:rsidP="004B1A03">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50</w:t>
            </w:r>
          </w:p>
        </w:tc>
      </w:tr>
      <w:tr w:rsidR="00B57340" w:rsidRPr="00E22AD0" w14:paraId="7CA6C60A" w14:textId="77777777" w:rsidTr="00E870E0">
        <w:trPr>
          <w:cnfStyle w:val="000000010000" w:firstRow="0" w:lastRow="0" w:firstColumn="0" w:lastColumn="0" w:oddVBand="0" w:evenVBand="0" w:oddHBand="0" w:evenHBand="1" w:firstRowFirstColumn="0" w:firstRowLastColumn="0" w:lastRowFirstColumn="0" w:lastRowLastColumn="0"/>
          <w:trHeight w:val="1602"/>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shd w:val="clear" w:color="auto" w:fill="BDD6EE" w:themeFill="accent1" w:themeFillTint="66"/>
          </w:tcPr>
          <w:p w14:paraId="7CA6C5FD" w14:textId="77777777" w:rsidR="00B57340" w:rsidRPr="00E22AD0" w:rsidRDefault="00B57340" w:rsidP="00083F14">
            <w:pPr>
              <w:jc w:val="center"/>
              <w:rPr>
                <w:rFonts w:cstheme="minorHAnsi"/>
                <w:b w:val="0"/>
                <w:sz w:val="22"/>
                <w:szCs w:val="22"/>
              </w:rPr>
            </w:pPr>
          </w:p>
        </w:tc>
        <w:tc>
          <w:tcPr>
            <w:tcW w:w="1127" w:type="pct"/>
            <w:tcBorders>
              <w:top w:val="nil"/>
            </w:tcBorders>
            <w:shd w:val="clear" w:color="auto" w:fill="BDD6EE" w:themeFill="accent1" w:themeFillTint="66"/>
          </w:tcPr>
          <w:p w14:paraId="7CA6C5FE" w14:textId="77777777" w:rsidR="00B57340" w:rsidRPr="00E22AD0" w:rsidRDefault="00B57340" w:rsidP="00083F14">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vMerge/>
            <w:shd w:val="clear" w:color="auto" w:fill="BDD6EE" w:themeFill="accent1" w:themeFillTint="66"/>
          </w:tcPr>
          <w:p w14:paraId="7CA6C602" w14:textId="16B59EA0" w:rsidR="00B57340" w:rsidRPr="00E22AD0" w:rsidRDefault="00B57340" w:rsidP="004B1A03">
            <w:pPr>
              <w:numPr>
                <w:ilvl w:val="0"/>
                <w:numId w:val="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491" w:type="pct"/>
            <w:vMerge/>
            <w:shd w:val="clear" w:color="auto" w:fill="BDD6EE" w:themeFill="accent1" w:themeFillTint="66"/>
          </w:tcPr>
          <w:p w14:paraId="7CA6C609" w14:textId="07CBE883" w:rsidR="00B57340" w:rsidRPr="00E22AD0" w:rsidRDefault="00B57340" w:rsidP="004B1A03">
            <w:pPr>
              <w:numPr>
                <w:ilvl w:val="0"/>
                <w:numId w:val="5"/>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F15087" w:rsidRPr="00E22AD0" w14:paraId="7CA6C615" w14:textId="77777777" w:rsidTr="00F1508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72" w:type="pct"/>
            <w:vMerge/>
            <w:tcBorders>
              <w:top w:val="nil"/>
              <w:bottom w:val="nil"/>
            </w:tcBorders>
            <w:shd w:val="clear" w:color="auto" w:fill="FFFFFF" w:themeFill="background1"/>
          </w:tcPr>
          <w:p w14:paraId="7CA6C611" w14:textId="77777777" w:rsidR="00F15087" w:rsidRPr="00E22AD0" w:rsidRDefault="00F15087" w:rsidP="00083F14">
            <w:pPr>
              <w:jc w:val="center"/>
              <w:rPr>
                <w:rFonts w:cstheme="minorHAnsi"/>
                <w:b w:val="0"/>
                <w:sz w:val="22"/>
                <w:szCs w:val="22"/>
              </w:rPr>
            </w:pPr>
          </w:p>
        </w:tc>
        <w:tc>
          <w:tcPr>
            <w:tcW w:w="4428" w:type="pct"/>
            <w:gridSpan w:val="3"/>
            <w:tcBorders>
              <w:top w:val="nil"/>
            </w:tcBorders>
            <w:shd w:val="clear" w:color="auto" w:fill="BDD6EE" w:themeFill="accent1" w:themeFillTint="66"/>
          </w:tcPr>
          <w:p w14:paraId="7CA6C614" w14:textId="2CF477A6" w:rsidR="00F15087" w:rsidRPr="00E22AD0" w:rsidRDefault="00F15087" w:rsidP="00815744">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4B1A03" w:rsidRPr="00E22AD0" w14:paraId="7CA6C628" w14:textId="77777777" w:rsidTr="00F306F1">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72" w:type="pct"/>
            <w:vMerge w:val="restart"/>
          </w:tcPr>
          <w:p w14:paraId="7CA6C623" w14:textId="7F0EC905" w:rsidR="004B1A03" w:rsidRPr="00E22AD0" w:rsidRDefault="003D0F8D" w:rsidP="00083F14">
            <w:pPr>
              <w:jc w:val="center"/>
              <w:rPr>
                <w:rFonts w:cstheme="minorHAnsi"/>
                <w:b w:val="0"/>
                <w:sz w:val="22"/>
                <w:szCs w:val="22"/>
              </w:rPr>
            </w:pPr>
            <w:r w:rsidRPr="00E22AD0">
              <w:rPr>
                <w:rFonts w:cstheme="minorHAnsi"/>
                <w:b w:val="0"/>
                <w:sz w:val="22"/>
                <w:szCs w:val="22"/>
              </w:rPr>
              <w:t>4</w:t>
            </w:r>
          </w:p>
          <w:p w14:paraId="7CA6C624" w14:textId="2D60BC60" w:rsidR="004B1A03" w:rsidRPr="00E22AD0" w:rsidRDefault="004B1A03" w:rsidP="003C2AE2">
            <w:pPr>
              <w:jc w:val="center"/>
              <w:rPr>
                <w:rFonts w:cstheme="minorHAnsi"/>
                <w:b w:val="0"/>
                <w:sz w:val="22"/>
                <w:szCs w:val="22"/>
              </w:rPr>
            </w:pPr>
            <w:r w:rsidRPr="00E22AD0">
              <w:rPr>
                <w:rFonts w:cstheme="minorHAnsi"/>
                <w:b w:val="0"/>
                <w:sz w:val="22"/>
                <w:szCs w:val="22"/>
              </w:rPr>
              <w:t>(</w:t>
            </w:r>
            <w:r w:rsidR="00290E91">
              <w:rPr>
                <w:rFonts w:cstheme="minorHAnsi"/>
                <w:b w:val="0"/>
                <w:sz w:val="22"/>
                <w:szCs w:val="22"/>
              </w:rPr>
              <w:t>9</w:t>
            </w:r>
            <w:r w:rsidRPr="00E22AD0">
              <w:rPr>
                <w:rFonts w:cstheme="minorHAnsi"/>
                <w:b w:val="0"/>
                <w:sz w:val="22"/>
                <w:szCs w:val="22"/>
              </w:rPr>
              <w:t>/</w:t>
            </w:r>
            <w:r w:rsidR="00612E0A">
              <w:rPr>
                <w:rFonts w:cstheme="minorHAnsi"/>
                <w:b w:val="0"/>
                <w:sz w:val="22"/>
                <w:szCs w:val="22"/>
              </w:rPr>
              <w:t>1</w:t>
            </w:r>
            <w:r w:rsidR="00AA535F">
              <w:rPr>
                <w:rFonts w:cstheme="minorHAnsi"/>
                <w:b w:val="0"/>
                <w:sz w:val="22"/>
                <w:szCs w:val="22"/>
              </w:rPr>
              <w:t>-</w:t>
            </w:r>
            <w:r w:rsidRPr="00E22AD0">
              <w:rPr>
                <w:rFonts w:cstheme="minorHAnsi"/>
                <w:b w:val="0"/>
                <w:sz w:val="22"/>
                <w:szCs w:val="22"/>
              </w:rPr>
              <w:t>9/</w:t>
            </w:r>
            <w:r w:rsidR="00682661">
              <w:rPr>
                <w:rFonts w:cstheme="minorHAnsi"/>
                <w:b w:val="0"/>
                <w:sz w:val="22"/>
                <w:szCs w:val="22"/>
              </w:rPr>
              <w:t>7</w:t>
            </w:r>
            <w:r w:rsidRPr="00E22AD0">
              <w:rPr>
                <w:rFonts w:cstheme="minorHAnsi"/>
                <w:b w:val="0"/>
                <w:sz w:val="22"/>
                <w:szCs w:val="22"/>
              </w:rPr>
              <w:t>)</w:t>
            </w:r>
          </w:p>
        </w:tc>
        <w:tc>
          <w:tcPr>
            <w:tcW w:w="1127" w:type="pct"/>
          </w:tcPr>
          <w:p w14:paraId="7CA6C625" w14:textId="77777777" w:rsidR="004B1A03" w:rsidRPr="00E22AD0" w:rsidRDefault="004B1A03" w:rsidP="004B1A03">
            <w:pPr>
              <w:numPr>
                <w:ilvl w:val="0"/>
                <w:numId w:val="1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vMerge w:val="restart"/>
          </w:tcPr>
          <w:p w14:paraId="532DEB15" w14:textId="77777777" w:rsidR="004B1A03" w:rsidRPr="00E22AD0" w:rsidRDefault="004B1A03" w:rsidP="004B1A03">
            <w:pPr>
              <w:numPr>
                <w:ilvl w:val="0"/>
                <w:numId w:val="1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Midterm Exam (Chapters 1 – 7)</w:t>
            </w:r>
          </w:p>
          <w:p w14:paraId="7CA6C626" w14:textId="18E99703" w:rsidR="0022158D" w:rsidRPr="00E22AD0" w:rsidRDefault="00E67754" w:rsidP="004B1A03">
            <w:pPr>
              <w:numPr>
                <w:ilvl w:val="0"/>
                <w:numId w:val="1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Literat</w:t>
            </w:r>
            <w:r w:rsidR="0054128B" w:rsidRPr="00E22AD0">
              <w:rPr>
                <w:rFonts w:cstheme="minorHAnsi"/>
                <w:b/>
                <w:sz w:val="22"/>
                <w:szCs w:val="22"/>
              </w:rPr>
              <w:t>ure Review</w:t>
            </w:r>
          </w:p>
        </w:tc>
        <w:tc>
          <w:tcPr>
            <w:tcW w:w="491" w:type="pct"/>
            <w:tcBorders>
              <w:bottom w:val="nil"/>
            </w:tcBorders>
          </w:tcPr>
          <w:p w14:paraId="7CA6C627" w14:textId="04E9F723" w:rsidR="004B1A03" w:rsidRPr="00E22AD0" w:rsidRDefault="004B1A03" w:rsidP="004B1A03">
            <w:pPr>
              <w:numPr>
                <w:ilvl w:val="0"/>
                <w:numId w:val="5"/>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100</w:t>
            </w:r>
          </w:p>
        </w:tc>
      </w:tr>
      <w:tr w:rsidR="004B1A03" w:rsidRPr="00E22AD0" w14:paraId="7CA6C62D" w14:textId="77777777" w:rsidTr="00E35FE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72" w:type="pct"/>
            <w:vMerge/>
          </w:tcPr>
          <w:p w14:paraId="7CA6C629" w14:textId="77777777" w:rsidR="004B1A03" w:rsidRPr="00E22AD0" w:rsidRDefault="004B1A03" w:rsidP="00083F14">
            <w:pPr>
              <w:jc w:val="center"/>
              <w:rPr>
                <w:rFonts w:cstheme="minorHAnsi"/>
                <w:b w:val="0"/>
                <w:sz w:val="22"/>
                <w:szCs w:val="22"/>
              </w:rPr>
            </w:pPr>
          </w:p>
        </w:tc>
        <w:tc>
          <w:tcPr>
            <w:tcW w:w="1127" w:type="pct"/>
            <w:shd w:val="clear" w:color="auto" w:fill="FFFFFF" w:themeFill="background1"/>
          </w:tcPr>
          <w:p w14:paraId="7CA6C62A" w14:textId="77777777" w:rsidR="004B1A03" w:rsidRPr="00E22AD0" w:rsidRDefault="004B1A03" w:rsidP="00083F14">
            <w:pPr>
              <w:ind w:left="360"/>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2810" w:type="pct"/>
            <w:vMerge/>
          </w:tcPr>
          <w:p w14:paraId="7CA6C62B" w14:textId="77777777" w:rsidR="004B1A03" w:rsidRPr="00E22AD0" w:rsidRDefault="004B1A03" w:rsidP="004B1A03">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491" w:type="pct"/>
            <w:vMerge w:val="restart"/>
            <w:tcBorders>
              <w:top w:val="nil"/>
              <w:bottom w:val="nil"/>
            </w:tcBorders>
            <w:shd w:val="clear" w:color="auto" w:fill="FFFFFF" w:themeFill="background1"/>
          </w:tcPr>
          <w:p w14:paraId="7CA6C62C" w14:textId="7416E42E" w:rsidR="004B1A03" w:rsidRPr="00E22AD0" w:rsidRDefault="00913E8B" w:rsidP="00913E8B">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100</w:t>
            </w:r>
          </w:p>
        </w:tc>
      </w:tr>
      <w:tr w:rsidR="004B1A03" w:rsidRPr="00E22AD0" w14:paraId="7CA6C632" w14:textId="77777777" w:rsidTr="00E35FEB">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72" w:type="pct"/>
            <w:vMerge/>
          </w:tcPr>
          <w:p w14:paraId="7CA6C62E" w14:textId="77777777" w:rsidR="004B1A03" w:rsidRPr="00E22AD0" w:rsidRDefault="004B1A03" w:rsidP="00083F14">
            <w:pPr>
              <w:jc w:val="center"/>
              <w:rPr>
                <w:rFonts w:cstheme="minorHAnsi"/>
                <w:b w:val="0"/>
                <w:sz w:val="22"/>
                <w:szCs w:val="22"/>
              </w:rPr>
            </w:pPr>
          </w:p>
        </w:tc>
        <w:tc>
          <w:tcPr>
            <w:tcW w:w="1127" w:type="pct"/>
          </w:tcPr>
          <w:p w14:paraId="7CA6C62F" w14:textId="77777777" w:rsidR="004B1A03" w:rsidRPr="00E22AD0" w:rsidRDefault="004B1A03" w:rsidP="00083F14">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Pr>
          <w:p w14:paraId="7CA6C630" w14:textId="77777777" w:rsidR="004B1A03" w:rsidRPr="00E22AD0" w:rsidRDefault="004B1A03" w:rsidP="00083F14">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491" w:type="pct"/>
            <w:vMerge/>
            <w:tcBorders>
              <w:top w:val="nil"/>
              <w:bottom w:val="nil"/>
            </w:tcBorders>
            <w:shd w:val="clear" w:color="auto" w:fill="FFFFFF" w:themeFill="background1"/>
          </w:tcPr>
          <w:p w14:paraId="7CA6C631" w14:textId="77777777" w:rsidR="004B1A03" w:rsidRPr="00E22AD0" w:rsidRDefault="004B1A03" w:rsidP="004B1A03">
            <w:pPr>
              <w:numPr>
                <w:ilvl w:val="0"/>
                <w:numId w:val="5"/>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9839D4" w:rsidRPr="00E22AD0" w14:paraId="7CA6C638" w14:textId="77777777" w:rsidTr="009839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BDD6EE" w:themeFill="accent1" w:themeFillTint="66"/>
          </w:tcPr>
          <w:p w14:paraId="7CA6C633" w14:textId="2358E70E" w:rsidR="009839D4" w:rsidRPr="00E22AD0" w:rsidRDefault="009839D4" w:rsidP="00083F14">
            <w:pPr>
              <w:jc w:val="center"/>
              <w:rPr>
                <w:rFonts w:cstheme="minorHAnsi"/>
                <w:b w:val="0"/>
                <w:sz w:val="22"/>
                <w:szCs w:val="22"/>
              </w:rPr>
            </w:pPr>
            <w:r w:rsidRPr="00E22AD0">
              <w:rPr>
                <w:rFonts w:cstheme="minorHAnsi"/>
                <w:b w:val="0"/>
                <w:sz w:val="22"/>
                <w:szCs w:val="22"/>
              </w:rPr>
              <w:lastRenderedPageBreak/>
              <w:t>5</w:t>
            </w:r>
          </w:p>
          <w:p w14:paraId="7CA6C634" w14:textId="5B690A71" w:rsidR="009839D4" w:rsidRPr="00E22AD0" w:rsidRDefault="009839D4" w:rsidP="003C2AE2">
            <w:pPr>
              <w:jc w:val="center"/>
              <w:rPr>
                <w:rFonts w:cstheme="minorHAnsi"/>
                <w:b w:val="0"/>
                <w:sz w:val="22"/>
                <w:szCs w:val="22"/>
              </w:rPr>
            </w:pPr>
            <w:r w:rsidRPr="00E22AD0">
              <w:rPr>
                <w:rFonts w:cstheme="minorHAnsi"/>
                <w:b w:val="0"/>
                <w:sz w:val="22"/>
                <w:szCs w:val="22"/>
              </w:rPr>
              <w:t>(9/</w:t>
            </w:r>
            <w:r w:rsidR="00682661">
              <w:rPr>
                <w:rFonts w:cstheme="minorHAnsi"/>
                <w:b w:val="0"/>
                <w:sz w:val="22"/>
                <w:szCs w:val="22"/>
              </w:rPr>
              <w:t>8</w:t>
            </w:r>
            <w:r w:rsidRPr="00E22AD0">
              <w:rPr>
                <w:rFonts w:cstheme="minorHAnsi"/>
                <w:b w:val="0"/>
                <w:sz w:val="22"/>
                <w:szCs w:val="22"/>
              </w:rPr>
              <w:t>-9/</w:t>
            </w:r>
            <w:r w:rsidR="00682661">
              <w:rPr>
                <w:rFonts w:cstheme="minorHAnsi"/>
                <w:b w:val="0"/>
                <w:sz w:val="22"/>
                <w:szCs w:val="22"/>
              </w:rPr>
              <w:t>14</w:t>
            </w:r>
            <w:r w:rsidRPr="00E22AD0">
              <w:rPr>
                <w:rFonts w:cstheme="minorHAnsi"/>
                <w:b w:val="0"/>
                <w:sz w:val="22"/>
                <w:szCs w:val="22"/>
              </w:rPr>
              <w:t>)</w:t>
            </w:r>
          </w:p>
        </w:tc>
        <w:tc>
          <w:tcPr>
            <w:tcW w:w="1127" w:type="pct"/>
            <w:vMerge w:val="restart"/>
            <w:shd w:val="clear" w:color="auto" w:fill="BDD6EE" w:themeFill="accent1" w:themeFillTint="66"/>
          </w:tcPr>
          <w:p w14:paraId="7CA6C635" w14:textId="18FD21A3" w:rsidR="009839D4" w:rsidRPr="00E22AD0" w:rsidRDefault="009839D4" w:rsidP="004B1A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Leading</w:t>
            </w:r>
            <w:r w:rsidR="009E440E" w:rsidRPr="00E22AD0">
              <w:rPr>
                <w:rFonts w:cstheme="minorHAnsi"/>
                <w:b/>
                <w:sz w:val="22"/>
                <w:szCs w:val="22"/>
              </w:rPr>
              <w:t>-1</w:t>
            </w:r>
          </w:p>
        </w:tc>
        <w:tc>
          <w:tcPr>
            <w:tcW w:w="2810" w:type="pct"/>
            <w:shd w:val="clear" w:color="auto" w:fill="BDD6EE" w:themeFill="accent1" w:themeFillTint="66"/>
          </w:tcPr>
          <w:p w14:paraId="7CA6C636" w14:textId="6EB21091" w:rsidR="009839D4" w:rsidRPr="00E22AD0" w:rsidRDefault="009839D4" w:rsidP="004B1A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 xml:space="preserve">Chapter 8 &amp; Chapter 9 </w:t>
            </w:r>
          </w:p>
        </w:tc>
        <w:tc>
          <w:tcPr>
            <w:tcW w:w="491" w:type="pct"/>
            <w:tcBorders>
              <w:top w:val="nil"/>
            </w:tcBorders>
            <w:shd w:val="clear" w:color="auto" w:fill="BDD6EE" w:themeFill="accent1" w:themeFillTint="66"/>
          </w:tcPr>
          <w:p w14:paraId="7CA6C637" w14:textId="77777777" w:rsidR="009839D4" w:rsidRPr="00E22AD0" w:rsidRDefault="009839D4" w:rsidP="00856D23">
            <w:pPr>
              <w:contextualSpacing/>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r>
      <w:tr w:rsidR="00E147FB" w:rsidRPr="00E22AD0" w14:paraId="7CA6C647" w14:textId="77777777" w:rsidTr="009839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shd w:val="clear" w:color="auto" w:fill="BDD6EE" w:themeFill="accent1" w:themeFillTint="66"/>
          </w:tcPr>
          <w:p w14:paraId="7CA6C63E" w14:textId="77777777" w:rsidR="00E147FB" w:rsidRPr="00E22AD0" w:rsidRDefault="00E147FB" w:rsidP="00083F14">
            <w:pPr>
              <w:jc w:val="center"/>
              <w:rPr>
                <w:rFonts w:cstheme="minorHAnsi"/>
                <w:b w:val="0"/>
                <w:sz w:val="22"/>
                <w:szCs w:val="22"/>
              </w:rPr>
            </w:pPr>
          </w:p>
        </w:tc>
        <w:tc>
          <w:tcPr>
            <w:tcW w:w="1127" w:type="pct"/>
            <w:vMerge/>
            <w:shd w:val="clear" w:color="auto" w:fill="BDD6EE" w:themeFill="accent1" w:themeFillTint="66"/>
          </w:tcPr>
          <w:p w14:paraId="7CA6C63F" w14:textId="77777777" w:rsidR="00E147FB" w:rsidRPr="00E22AD0" w:rsidRDefault="00E147FB" w:rsidP="004B1A03">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tcBorders>
            <w:shd w:val="clear" w:color="auto" w:fill="BDD6EE" w:themeFill="accent1" w:themeFillTint="66"/>
          </w:tcPr>
          <w:p w14:paraId="7CA6C640" w14:textId="28CD2C5B" w:rsidR="00E147FB" w:rsidRPr="00E22AD0" w:rsidRDefault="00856D23" w:rsidP="004B1A03">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b/>
                <w:sz w:val="22"/>
                <w:szCs w:val="22"/>
              </w:rPr>
              <w:t>Game Plan for Starting a Sport Business</w:t>
            </w:r>
            <w:r w:rsidR="001575BB">
              <w:rPr>
                <w:rFonts w:cstheme="minorHAnsi"/>
                <w:b/>
                <w:sz w:val="22"/>
                <w:szCs w:val="22"/>
              </w:rPr>
              <w:t xml:space="preserve"> 4</w:t>
            </w:r>
            <w:r w:rsidR="00E147FB" w:rsidRPr="00E22AD0">
              <w:rPr>
                <w:rFonts w:cstheme="minorHAnsi"/>
                <w:b/>
                <w:sz w:val="22"/>
                <w:szCs w:val="22"/>
              </w:rPr>
              <w:t xml:space="preserve">: </w:t>
            </w:r>
            <w:r w:rsidR="000169FB" w:rsidRPr="00E22AD0">
              <w:rPr>
                <w:rFonts w:cstheme="minorHAnsi"/>
                <w:bCs/>
                <w:sz w:val="22"/>
                <w:szCs w:val="22"/>
              </w:rPr>
              <w:t>Manage p</w:t>
            </w:r>
            <w:r w:rsidR="008B6B25" w:rsidRPr="00E22AD0">
              <w:rPr>
                <w:rFonts w:cstheme="minorHAnsi"/>
                <w:sz w:val="22"/>
                <w:szCs w:val="22"/>
              </w:rPr>
              <w:t xml:space="preserve">ower, politics, conflict, and stress </w:t>
            </w:r>
            <w:r w:rsidR="006F6CA0" w:rsidRPr="00E22AD0">
              <w:rPr>
                <w:rFonts w:cstheme="minorHAnsi"/>
                <w:sz w:val="22"/>
                <w:szCs w:val="22"/>
              </w:rPr>
              <w:t xml:space="preserve">in your business; </w:t>
            </w:r>
            <w:r w:rsidR="008C6043" w:rsidRPr="00E22AD0">
              <w:rPr>
                <w:rFonts w:cstheme="minorHAnsi"/>
                <w:sz w:val="22"/>
                <w:szCs w:val="22"/>
              </w:rPr>
              <w:t>List four people you know whom you would want on your team.</w:t>
            </w:r>
          </w:p>
          <w:p w14:paraId="7CA6C641" w14:textId="3736E51B" w:rsidR="00E147FB" w:rsidRPr="00E22AD0" w:rsidRDefault="00E147FB" w:rsidP="004B1A03">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 xml:space="preserve">DB Forum 4: </w:t>
            </w:r>
            <w:r w:rsidR="006373F1" w:rsidRPr="00E22AD0">
              <w:rPr>
                <w:rFonts w:cstheme="minorHAnsi"/>
                <w:sz w:val="22"/>
                <w:szCs w:val="22"/>
              </w:rPr>
              <w:t>Case Study: Draft Kings, FanDuel, and Legalized Gambling</w:t>
            </w:r>
          </w:p>
        </w:tc>
        <w:tc>
          <w:tcPr>
            <w:tcW w:w="491" w:type="pct"/>
            <w:tcBorders>
              <w:top w:val="nil"/>
            </w:tcBorders>
            <w:shd w:val="clear" w:color="auto" w:fill="BDD6EE" w:themeFill="accent1" w:themeFillTint="66"/>
          </w:tcPr>
          <w:p w14:paraId="7CA6C642" w14:textId="523B430C" w:rsidR="00E147FB" w:rsidRPr="00E22AD0" w:rsidRDefault="00975090" w:rsidP="004B1A03">
            <w:pPr>
              <w:numPr>
                <w:ilvl w:val="0"/>
                <w:numId w:val="11"/>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2</w:t>
            </w:r>
            <w:r w:rsidR="00E147FB" w:rsidRPr="00E22AD0">
              <w:rPr>
                <w:rFonts w:cstheme="minorHAnsi"/>
                <w:sz w:val="22"/>
                <w:szCs w:val="22"/>
              </w:rPr>
              <w:t>5</w:t>
            </w:r>
          </w:p>
          <w:p w14:paraId="7CA6C643" w14:textId="77777777" w:rsidR="00E147FB" w:rsidRPr="00E22AD0" w:rsidRDefault="00E147FB"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7CA6C644" w14:textId="77777777" w:rsidR="00E147FB" w:rsidRPr="00E22AD0" w:rsidRDefault="00E147FB"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7CA6C645" w14:textId="77777777" w:rsidR="00E147FB" w:rsidRPr="00E22AD0" w:rsidRDefault="00E147FB"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7CA6C646" w14:textId="77777777" w:rsidR="00E147FB" w:rsidRPr="00E22AD0" w:rsidRDefault="00E147FB" w:rsidP="004B1A03">
            <w:pPr>
              <w:numPr>
                <w:ilvl w:val="0"/>
                <w:numId w:val="11"/>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50</w:t>
            </w:r>
          </w:p>
        </w:tc>
      </w:tr>
      <w:tr w:rsidR="008F78F7" w:rsidRPr="00E22AD0" w14:paraId="7CA6C64D" w14:textId="77777777" w:rsidTr="008F78F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auto"/>
          </w:tcPr>
          <w:p w14:paraId="7CA6C648" w14:textId="60B15686" w:rsidR="008F78F7" w:rsidRPr="00E22AD0" w:rsidRDefault="008F78F7" w:rsidP="00083F14">
            <w:pPr>
              <w:jc w:val="center"/>
              <w:rPr>
                <w:rFonts w:cstheme="minorHAnsi"/>
                <w:b w:val="0"/>
                <w:sz w:val="22"/>
                <w:szCs w:val="22"/>
              </w:rPr>
            </w:pPr>
            <w:r w:rsidRPr="00E22AD0">
              <w:rPr>
                <w:rFonts w:cstheme="minorHAnsi"/>
                <w:b w:val="0"/>
                <w:sz w:val="22"/>
                <w:szCs w:val="22"/>
              </w:rPr>
              <w:t>6</w:t>
            </w:r>
          </w:p>
          <w:p w14:paraId="7CA6C649" w14:textId="799E4243" w:rsidR="008F78F7" w:rsidRPr="00E22AD0" w:rsidRDefault="008F78F7" w:rsidP="003C2AE2">
            <w:pPr>
              <w:jc w:val="center"/>
              <w:rPr>
                <w:rFonts w:cstheme="minorHAnsi"/>
                <w:b w:val="0"/>
                <w:sz w:val="22"/>
                <w:szCs w:val="22"/>
              </w:rPr>
            </w:pPr>
            <w:r w:rsidRPr="00E22AD0">
              <w:rPr>
                <w:rFonts w:cstheme="minorHAnsi"/>
                <w:b w:val="0"/>
                <w:sz w:val="22"/>
                <w:szCs w:val="22"/>
              </w:rPr>
              <w:t>(9/</w:t>
            </w:r>
            <w:r w:rsidR="00682661">
              <w:rPr>
                <w:rFonts w:cstheme="minorHAnsi"/>
                <w:b w:val="0"/>
                <w:sz w:val="22"/>
                <w:szCs w:val="22"/>
              </w:rPr>
              <w:t>15</w:t>
            </w:r>
            <w:r w:rsidRPr="00E22AD0">
              <w:rPr>
                <w:rFonts w:cstheme="minorHAnsi"/>
                <w:b w:val="0"/>
                <w:sz w:val="22"/>
                <w:szCs w:val="22"/>
              </w:rPr>
              <w:t>-9/</w:t>
            </w:r>
            <w:r w:rsidR="00564596">
              <w:rPr>
                <w:rFonts w:cstheme="minorHAnsi"/>
                <w:b w:val="0"/>
                <w:sz w:val="22"/>
                <w:szCs w:val="22"/>
              </w:rPr>
              <w:t>21</w:t>
            </w:r>
            <w:r w:rsidRPr="00E22AD0">
              <w:rPr>
                <w:rFonts w:cstheme="minorHAnsi"/>
                <w:b w:val="0"/>
                <w:sz w:val="22"/>
                <w:szCs w:val="22"/>
              </w:rPr>
              <w:t>)</w:t>
            </w:r>
          </w:p>
        </w:tc>
        <w:tc>
          <w:tcPr>
            <w:tcW w:w="1127" w:type="pct"/>
            <w:shd w:val="clear" w:color="auto" w:fill="auto"/>
          </w:tcPr>
          <w:p w14:paraId="7CA6C64A" w14:textId="0C06171C" w:rsidR="008F78F7" w:rsidRPr="00E22AD0" w:rsidRDefault="008F78F7" w:rsidP="004B1A03">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Leading-2</w:t>
            </w:r>
          </w:p>
        </w:tc>
        <w:tc>
          <w:tcPr>
            <w:tcW w:w="2810" w:type="pct"/>
            <w:shd w:val="clear" w:color="auto" w:fill="auto"/>
          </w:tcPr>
          <w:p w14:paraId="7CA6C64B" w14:textId="3EA0A3A3" w:rsidR="008F78F7" w:rsidRPr="00E22AD0" w:rsidRDefault="008F78F7" w:rsidP="004B1A03">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Chapter 10, Chapter 11, &amp; Chapter 12</w:t>
            </w:r>
          </w:p>
        </w:tc>
        <w:tc>
          <w:tcPr>
            <w:tcW w:w="491" w:type="pct"/>
            <w:shd w:val="clear" w:color="auto" w:fill="auto"/>
          </w:tcPr>
          <w:p w14:paraId="7CA6C64C" w14:textId="77777777" w:rsidR="008F78F7" w:rsidRPr="00E22AD0" w:rsidRDefault="008F78F7" w:rsidP="00505F5F">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4B1A03" w:rsidRPr="00E22AD0" w14:paraId="7CA6C65B" w14:textId="77777777" w:rsidTr="009839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shd w:val="clear" w:color="auto" w:fill="auto"/>
          </w:tcPr>
          <w:p w14:paraId="7CA6C653" w14:textId="77777777" w:rsidR="004B1A03" w:rsidRPr="00E22AD0" w:rsidRDefault="004B1A03" w:rsidP="00083F14">
            <w:pPr>
              <w:jc w:val="center"/>
              <w:rPr>
                <w:rFonts w:cstheme="minorHAnsi"/>
                <w:b w:val="0"/>
                <w:sz w:val="22"/>
                <w:szCs w:val="22"/>
              </w:rPr>
            </w:pPr>
          </w:p>
        </w:tc>
        <w:tc>
          <w:tcPr>
            <w:tcW w:w="1127" w:type="pct"/>
            <w:tcBorders>
              <w:top w:val="nil"/>
            </w:tcBorders>
            <w:shd w:val="clear" w:color="auto" w:fill="auto"/>
          </w:tcPr>
          <w:p w14:paraId="7CA6C654" w14:textId="77777777" w:rsidR="004B1A03" w:rsidRPr="00E22AD0" w:rsidRDefault="004B1A03" w:rsidP="004856FA">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tcBorders>
            <w:shd w:val="clear" w:color="auto" w:fill="auto"/>
          </w:tcPr>
          <w:p w14:paraId="7CA6C655" w14:textId="19F84E2B" w:rsidR="004B1A03" w:rsidRPr="00E22AD0" w:rsidRDefault="008D0855" w:rsidP="004B1A03">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Game Plan for Starting a Sport Business</w:t>
            </w:r>
            <w:r w:rsidR="00A96E52">
              <w:rPr>
                <w:rFonts w:cstheme="minorHAnsi"/>
                <w:b/>
                <w:sz w:val="22"/>
                <w:szCs w:val="22"/>
              </w:rPr>
              <w:t xml:space="preserve"> 5</w:t>
            </w:r>
            <w:r w:rsidR="004B1A03" w:rsidRPr="00E22AD0">
              <w:rPr>
                <w:rFonts w:cstheme="minorHAnsi"/>
                <w:b/>
                <w:sz w:val="22"/>
                <w:szCs w:val="22"/>
              </w:rPr>
              <w:t xml:space="preserve">: </w:t>
            </w:r>
            <w:r w:rsidR="00DC52EE" w:rsidRPr="00E22AD0">
              <w:rPr>
                <w:rFonts w:cstheme="minorHAnsi"/>
                <w:sz w:val="22"/>
                <w:szCs w:val="22"/>
              </w:rPr>
              <w:t>D</w:t>
            </w:r>
            <w:r w:rsidR="00D00A5C" w:rsidRPr="00E22AD0">
              <w:rPr>
                <w:rFonts w:cstheme="minorHAnsi"/>
                <w:sz w:val="22"/>
                <w:szCs w:val="22"/>
              </w:rPr>
              <w:t>evelop a comprehensive strategic social media plan</w:t>
            </w:r>
            <w:r w:rsidR="00DC52EE" w:rsidRPr="00E22AD0">
              <w:rPr>
                <w:rFonts w:cstheme="minorHAnsi"/>
                <w:sz w:val="22"/>
                <w:szCs w:val="22"/>
              </w:rPr>
              <w:t xml:space="preserve">; </w:t>
            </w:r>
            <w:r w:rsidR="00AE56C1" w:rsidRPr="00E22AD0">
              <w:rPr>
                <w:rFonts w:cstheme="minorHAnsi"/>
                <w:sz w:val="22"/>
                <w:szCs w:val="22"/>
              </w:rPr>
              <w:t>What specific motivational theory will you use to motivate yourself and your employees?</w:t>
            </w:r>
            <w:r w:rsidR="00511657" w:rsidRPr="00E22AD0">
              <w:rPr>
                <w:rFonts w:cstheme="minorHAnsi"/>
                <w:sz w:val="22"/>
                <w:szCs w:val="22"/>
              </w:rPr>
              <w:t xml:space="preserve"> </w:t>
            </w:r>
            <w:r w:rsidR="002E766C" w:rsidRPr="00E22AD0">
              <w:rPr>
                <w:rFonts w:cstheme="minorHAnsi"/>
                <w:sz w:val="22"/>
                <w:szCs w:val="22"/>
              </w:rPr>
              <w:t>W</w:t>
            </w:r>
            <w:r w:rsidR="003D0F75" w:rsidRPr="00E22AD0">
              <w:rPr>
                <w:rFonts w:cstheme="minorHAnsi"/>
                <w:sz w:val="22"/>
                <w:szCs w:val="22"/>
              </w:rPr>
              <w:t>hich leadership theory or theories will you use to run your business? Describe the type of leader you want to be.</w:t>
            </w:r>
          </w:p>
          <w:p w14:paraId="7CA6C656" w14:textId="77777777" w:rsidR="004B1A03" w:rsidRPr="00E22AD0" w:rsidRDefault="004B1A03" w:rsidP="004B1A03">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 xml:space="preserve">DB Forum 5: </w:t>
            </w:r>
            <w:r w:rsidRPr="00E22AD0">
              <w:rPr>
                <w:rFonts w:cstheme="minorHAnsi"/>
                <w:sz w:val="22"/>
                <w:szCs w:val="22"/>
              </w:rPr>
              <w:t>Communication</w:t>
            </w:r>
          </w:p>
        </w:tc>
        <w:tc>
          <w:tcPr>
            <w:tcW w:w="491" w:type="pct"/>
            <w:tcBorders>
              <w:top w:val="nil"/>
            </w:tcBorders>
            <w:shd w:val="clear" w:color="auto" w:fill="auto"/>
          </w:tcPr>
          <w:p w14:paraId="7CA6C657" w14:textId="69E6E0C0" w:rsidR="004B1A03" w:rsidRPr="00E22AD0" w:rsidRDefault="00975090" w:rsidP="004B1A03">
            <w:pPr>
              <w:numPr>
                <w:ilvl w:val="0"/>
                <w:numId w:val="7"/>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2</w:t>
            </w:r>
            <w:r w:rsidR="004B1A03" w:rsidRPr="00E22AD0">
              <w:rPr>
                <w:rFonts w:cstheme="minorHAnsi"/>
                <w:sz w:val="22"/>
                <w:szCs w:val="22"/>
              </w:rPr>
              <w:t>5</w:t>
            </w:r>
          </w:p>
          <w:p w14:paraId="7CA6C658" w14:textId="77777777" w:rsidR="004B1A03" w:rsidRPr="00E22AD0" w:rsidRDefault="004B1A03"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7CA6C659" w14:textId="77777777" w:rsidR="004B1A03" w:rsidRPr="00E22AD0" w:rsidRDefault="004B1A03"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08988299" w14:textId="621A4329" w:rsidR="004B1A03" w:rsidRPr="00E22AD0" w:rsidRDefault="004B1A03" w:rsidP="00975090">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161D45F2" w14:textId="77777777" w:rsidR="00617970" w:rsidRPr="00E22AD0" w:rsidRDefault="00617970" w:rsidP="00617970">
            <w:p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337621C5" w14:textId="77777777" w:rsidR="00617970" w:rsidRPr="00E22AD0" w:rsidRDefault="00617970" w:rsidP="00617970">
            <w:p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7CA6C65A" w14:textId="4997FAE4" w:rsidR="00617970" w:rsidRPr="00E22AD0" w:rsidRDefault="00617970" w:rsidP="00617970">
            <w:p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w:t>
            </w:r>
            <w:r w:rsidR="00D2066C" w:rsidRPr="00E22AD0">
              <w:rPr>
                <w:rFonts w:cstheme="minorHAnsi"/>
                <w:sz w:val="22"/>
                <w:szCs w:val="22"/>
              </w:rPr>
              <w:t xml:space="preserve">    </w:t>
            </w:r>
            <w:r w:rsidRPr="00E22AD0">
              <w:rPr>
                <w:rFonts w:cstheme="minorHAnsi"/>
                <w:sz w:val="22"/>
                <w:szCs w:val="22"/>
              </w:rPr>
              <w:t>50</w:t>
            </w:r>
          </w:p>
        </w:tc>
      </w:tr>
      <w:tr w:rsidR="004B1A03" w:rsidRPr="00E22AD0" w14:paraId="7CA6C664" w14:textId="77777777" w:rsidTr="00977B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BDD6EE" w:themeFill="accent1" w:themeFillTint="66"/>
          </w:tcPr>
          <w:p w14:paraId="7CA6C65C" w14:textId="78000C8F" w:rsidR="004B1A03" w:rsidRPr="00E22AD0" w:rsidRDefault="00D2066C" w:rsidP="00083F14">
            <w:pPr>
              <w:jc w:val="center"/>
              <w:rPr>
                <w:rFonts w:cstheme="minorHAnsi"/>
                <w:b w:val="0"/>
                <w:sz w:val="22"/>
                <w:szCs w:val="22"/>
              </w:rPr>
            </w:pPr>
            <w:r w:rsidRPr="00E22AD0">
              <w:rPr>
                <w:rFonts w:cstheme="minorHAnsi"/>
                <w:b w:val="0"/>
                <w:sz w:val="22"/>
                <w:szCs w:val="22"/>
              </w:rPr>
              <w:t>7</w:t>
            </w:r>
          </w:p>
          <w:p w14:paraId="7CA6C65D" w14:textId="69628BD5" w:rsidR="004B1A03" w:rsidRPr="00E22AD0" w:rsidRDefault="004B1A03" w:rsidP="003C2AE2">
            <w:pPr>
              <w:jc w:val="center"/>
              <w:rPr>
                <w:rFonts w:cstheme="minorHAnsi"/>
                <w:b w:val="0"/>
                <w:sz w:val="22"/>
                <w:szCs w:val="22"/>
              </w:rPr>
            </w:pPr>
            <w:r w:rsidRPr="00E22AD0">
              <w:rPr>
                <w:rFonts w:cstheme="minorHAnsi"/>
                <w:b w:val="0"/>
                <w:sz w:val="22"/>
                <w:szCs w:val="22"/>
              </w:rPr>
              <w:t>(</w:t>
            </w:r>
            <w:r w:rsidR="00001670" w:rsidRPr="00E22AD0">
              <w:rPr>
                <w:rFonts w:cstheme="minorHAnsi"/>
                <w:b w:val="0"/>
                <w:sz w:val="22"/>
                <w:szCs w:val="22"/>
              </w:rPr>
              <w:t>9</w:t>
            </w:r>
            <w:r w:rsidRPr="00E22AD0">
              <w:rPr>
                <w:rFonts w:cstheme="minorHAnsi"/>
                <w:b w:val="0"/>
                <w:sz w:val="22"/>
                <w:szCs w:val="22"/>
              </w:rPr>
              <w:t>/</w:t>
            </w:r>
            <w:r w:rsidR="00564596">
              <w:rPr>
                <w:rFonts w:cstheme="minorHAnsi"/>
                <w:b w:val="0"/>
                <w:sz w:val="22"/>
                <w:szCs w:val="22"/>
              </w:rPr>
              <w:t>22</w:t>
            </w:r>
            <w:r w:rsidRPr="00E22AD0">
              <w:rPr>
                <w:rFonts w:cstheme="minorHAnsi"/>
                <w:b w:val="0"/>
                <w:sz w:val="22"/>
                <w:szCs w:val="22"/>
              </w:rPr>
              <w:t>-</w:t>
            </w:r>
            <w:r w:rsidR="001F0D13">
              <w:rPr>
                <w:rFonts w:cstheme="minorHAnsi"/>
                <w:b w:val="0"/>
                <w:sz w:val="22"/>
                <w:szCs w:val="22"/>
              </w:rPr>
              <w:t>9</w:t>
            </w:r>
            <w:r w:rsidRPr="00E22AD0">
              <w:rPr>
                <w:rFonts w:cstheme="minorHAnsi"/>
                <w:b w:val="0"/>
                <w:sz w:val="22"/>
                <w:szCs w:val="22"/>
              </w:rPr>
              <w:t>/</w:t>
            </w:r>
            <w:r w:rsidR="00564596">
              <w:rPr>
                <w:rFonts w:cstheme="minorHAnsi"/>
                <w:b w:val="0"/>
                <w:sz w:val="22"/>
                <w:szCs w:val="22"/>
              </w:rPr>
              <w:t>28</w:t>
            </w:r>
            <w:r w:rsidRPr="00E22AD0">
              <w:rPr>
                <w:rFonts w:cstheme="minorHAnsi"/>
                <w:b w:val="0"/>
                <w:sz w:val="22"/>
                <w:szCs w:val="22"/>
              </w:rPr>
              <w:t>)</w:t>
            </w:r>
          </w:p>
        </w:tc>
        <w:tc>
          <w:tcPr>
            <w:tcW w:w="1127" w:type="pct"/>
            <w:tcBorders>
              <w:bottom w:val="nil"/>
            </w:tcBorders>
            <w:shd w:val="clear" w:color="auto" w:fill="BDD6EE" w:themeFill="accent1" w:themeFillTint="66"/>
          </w:tcPr>
          <w:p w14:paraId="7CA6C65F" w14:textId="25E8F47B" w:rsidR="004B1A03" w:rsidRPr="00E22AD0" w:rsidRDefault="00D2066C" w:rsidP="004B1A03">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Controlling</w:t>
            </w:r>
          </w:p>
        </w:tc>
        <w:tc>
          <w:tcPr>
            <w:tcW w:w="2810" w:type="pct"/>
            <w:tcBorders>
              <w:bottom w:val="nil"/>
            </w:tcBorders>
            <w:shd w:val="clear" w:color="auto" w:fill="BDD6EE" w:themeFill="accent1" w:themeFillTint="66"/>
          </w:tcPr>
          <w:p w14:paraId="7CA6C661" w14:textId="093D12ED" w:rsidR="004B1A03" w:rsidRPr="00E22AD0" w:rsidRDefault="004B1A03" w:rsidP="00404530">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Chapter 1</w:t>
            </w:r>
            <w:r w:rsidR="007E102C" w:rsidRPr="00E22AD0">
              <w:rPr>
                <w:rFonts w:cstheme="minorHAnsi"/>
                <w:sz w:val="22"/>
                <w:szCs w:val="22"/>
              </w:rPr>
              <w:t>3</w:t>
            </w:r>
            <w:r w:rsidRPr="00E22AD0">
              <w:rPr>
                <w:rFonts w:cstheme="minorHAnsi"/>
                <w:sz w:val="22"/>
                <w:szCs w:val="22"/>
              </w:rPr>
              <w:t xml:space="preserve"> &amp; </w:t>
            </w:r>
            <w:r w:rsidR="007E102C" w:rsidRPr="00E22AD0">
              <w:rPr>
                <w:rFonts w:cstheme="minorHAnsi"/>
                <w:sz w:val="22"/>
                <w:szCs w:val="22"/>
              </w:rPr>
              <w:t xml:space="preserve">Chapter </w:t>
            </w:r>
            <w:r w:rsidRPr="00E22AD0">
              <w:rPr>
                <w:rFonts w:cstheme="minorHAnsi"/>
                <w:sz w:val="22"/>
                <w:szCs w:val="22"/>
              </w:rPr>
              <w:t>1</w:t>
            </w:r>
            <w:r w:rsidR="007E102C" w:rsidRPr="00E22AD0">
              <w:rPr>
                <w:rFonts w:cstheme="minorHAnsi"/>
                <w:sz w:val="22"/>
                <w:szCs w:val="22"/>
              </w:rPr>
              <w:t>4</w:t>
            </w:r>
          </w:p>
        </w:tc>
        <w:tc>
          <w:tcPr>
            <w:tcW w:w="491" w:type="pct"/>
            <w:tcBorders>
              <w:bottom w:val="nil"/>
            </w:tcBorders>
            <w:shd w:val="clear" w:color="auto" w:fill="BDD6EE" w:themeFill="accent1" w:themeFillTint="66"/>
          </w:tcPr>
          <w:p w14:paraId="7CA6C663" w14:textId="22A7682E" w:rsidR="004B1A03" w:rsidRPr="00E22AD0" w:rsidRDefault="004B1A03" w:rsidP="00875963">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4B1A03" w:rsidRPr="00E22AD0" w14:paraId="7CA6C673" w14:textId="77777777" w:rsidTr="00DF01C3">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72" w:type="pct"/>
            <w:vMerge/>
            <w:tcBorders>
              <w:top w:val="nil"/>
              <w:bottom w:val="nil"/>
            </w:tcBorders>
            <w:shd w:val="clear" w:color="auto" w:fill="BDD6EE" w:themeFill="accent1" w:themeFillTint="66"/>
          </w:tcPr>
          <w:p w14:paraId="7CA6C665" w14:textId="77777777" w:rsidR="004B1A03" w:rsidRPr="00E22AD0" w:rsidRDefault="004B1A03" w:rsidP="00083F14">
            <w:pPr>
              <w:jc w:val="center"/>
              <w:rPr>
                <w:rFonts w:cstheme="minorHAnsi"/>
                <w:b w:val="0"/>
                <w:sz w:val="22"/>
                <w:szCs w:val="22"/>
              </w:rPr>
            </w:pPr>
          </w:p>
        </w:tc>
        <w:tc>
          <w:tcPr>
            <w:tcW w:w="1127" w:type="pct"/>
            <w:tcBorders>
              <w:top w:val="nil"/>
              <w:bottom w:val="nil"/>
            </w:tcBorders>
            <w:shd w:val="clear" w:color="auto" w:fill="BDD6EE" w:themeFill="accent1" w:themeFillTint="66"/>
          </w:tcPr>
          <w:p w14:paraId="7CA6C666" w14:textId="77777777" w:rsidR="004B1A03" w:rsidRPr="00E22AD0" w:rsidRDefault="004B1A03" w:rsidP="00947D09">
            <w:p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bottom w:val="nil"/>
            </w:tcBorders>
            <w:shd w:val="clear" w:color="auto" w:fill="BDD6EE" w:themeFill="accent1" w:themeFillTint="66"/>
          </w:tcPr>
          <w:p w14:paraId="7CA6C669" w14:textId="310E143F" w:rsidR="004B1A03" w:rsidRPr="00E22AD0" w:rsidRDefault="00E11FDB" w:rsidP="004B1A03">
            <w:pPr>
              <w:numPr>
                <w:ilvl w:val="0"/>
                <w:numId w:val="8"/>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Game Plan for Starting a Sport Business</w:t>
            </w:r>
            <w:r w:rsidR="00A96E52">
              <w:rPr>
                <w:rFonts w:cstheme="minorHAnsi"/>
                <w:b/>
                <w:sz w:val="22"/>
                <w:szCs w:val="22"/>
              </w:rPr>
              <w:t xml:space="preserve"> 6</w:t>
            </w:r>
            <w:r w:rsidR="004B1A03" w:rsidRPr="00E22AD0">
              <w:rPr>
                <w:rFonts w:cstheme="minorHAnsi"/>
                <w:b/>
                <w:sz w:val="22"/>
                <w:szCs w:val="22"/>
              </w:rPr>
              <w:t xml:space="preserve">: </w:t>
            </w:r>
            <w:r w:rsidR="009758D7" w:rsidRPr="00E22AD0">
              <w:rPr>
                <w:rFonts w:cstheme="minorHAnsi"/>
                <w:sz w:val="22"/>
                <w:szCs w:val="22"/>
              </w:rPr>
              <w:t>Create a one-year budget for your sport business</w:t>
            </w:r>
            <w:r w:rsidR="00CC6579" w:rsidRPr="00E22AD0">
              <w:rPr>
                <w:rFonts w:cstheme="minorHAnsi"/>
                <w:sz w:val="22"/>
                <w:szCs w:val="22"/>
              </w:rPr>
              <w:t xml:space="preserve">; </w:t>
            </w:r>
            <w:r w:rsidR="00977B94" w:rsidRPr="00E22AD0">
              <w:rPr>
                <w:rFonts w:cstheme="minorHAnsi"/>
                <w:sz w:val="22"/>
                <w:szCs w:val="22"/>
              </w:rPr>
              <w:t>Create a timeline for a sport event you would like to hold for your sport business.</w:t>
            </w:r>
          </w:p>
          <w:p w14:paraId="7CA6C66A" w14:textId="7DC2E430" w:rsidR="004B1A03" w:rsidRPr="00E22AD0" w:rsidRDefault="004B1A03" w:rsidP="004B1A03">
            <w:pPr>
              <w:numPr>
                <w:ilvl w:val="0"/>
                <w:numId w:val="8"/>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 xml:space="preserve">DB Forum 6: </w:t>
            </w:r>
            <w:r w:rsidR="002054C6" w:rsidRPr="00E22AD0">
              <w:rPr>
                <w:rFonts w:cstheme="minorHAnsi"/>
                <w:sz w:val="22"/>
                <w:szCs w:val="22"/>
              </w:rPr>
              <w:t>Case Study: Controlling Risks at Professional Sporting Events</w:t>
            </w:r>
          </w:p>
        </w:tc>
        <w:tc>
          <w:tcPr>
            <w:tcW w:w="491" w:type="pct"/>
            <w:tcBorders>
              <w:top w:val="nil"/>
              <w:bottom w:val="nil"/>
            </w:tcBorders>
            <w:shd w:val="clear" w:color="auto" w:fill="BDD6EE" w:themeFill="accent1" w:themeFillTint="66"/>
          </w:tcPr>
          <w:p w14:paraId="7CA6C66F" w14:textId="5B55AD6F" w:rsidR="004B1A03" w:rsidRPr="00E22AD0" w:rsidRDefault="00E752FE" w:rsidP="004B1A03">
            <w:pPr>
              <w:numPr>
                <w:ilvl w:val="0"/>
                <w:numId w:val="8"/>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2</w:t>
            </w:r>
            <w:r w:rsidR="004B1A03" w:rsidRPr="00E22AD0">
              <w:rPr>
                <w:rFonts w:cstheme="minorHAnsi"/>
                <w:sz w:val="22"/>
                <w:szCs w:val="22"/>
              </w:rPr>
              <w:t>5</w:t>
            </w:r>
          </w:p>
          <w:p w14:paraId="7CA6C670" w14:textId="77777777" w:rsidR="004B1A03" w:rsidRPr="00E22AD0" w:rsidRDefault="004B1A03"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7CA6C671" w14:textId="00EB6F64" w:rsidR="004B1A03" w:rsidRPr="00E22AD0" w:rsidRDefault="004B1A03"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631D10AA" w14:textId="77777777" w:rsidR="00E752FE" w:rsidRPr="00E22AD0" w:rsidRDefault="00E752FE" w:rsidP="00083F14">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p w14:paraId="7CA6C672" w14:textId="77777777" w:rsidR="004B1A03" w:rsidRPr="00E22AD0" w:rsidRDefault="004B1A03" w:rsidP="004B1A03">
            <w:pPr>
              <w:numPr>
                <w:ilvl w:val="0"/>
                <w:numId w:val="8"/>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50</w:t>
            </w:r>
          </w:p>
        </w:tc>
      </w:tr>
      <w:tr w:rsidR="004B1A03" w:rsidRPr="00E22AD0" w14:paraId="7CA6C679" w14:textId="77777777" w:rsidTr="00DF01C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72" w:type="pct"/>
            <w:vMerge w:val="restart"/>
            <w:tcBorders>
              <w:top w:val="nil"/>
              <w:bottom w:val="single" w:sz="4" w:space="0" w:color="auto"/>
            </w:tcBorders>
            <w:shd w:val="clear" w:color="auto" w:fill="auto"/>
          </w:tcPr>
          <w:p w14:paraId="7CA6C674" w14:textId="76663160" w:rsidR="004B1A03" w:rsidRPr="00E22AD0" w:rsidRDefault="00947D09" w:rsidP="00083F14">
            <w:pPr>
              <w:jc w:val="center"/>
              <w:rPr>
                <w:rFonts w:cstheme="minorHAnsi"/>
                <w:b w:val="0"/>
                <w:sz w:val="22"/>
                <w:szCs w:val="22"/>
              </w:rPr>
            </w:pPr>
            <w:r w:rsidRPr="00E22AD0">
              <w:rPr>
                <w:rFonts w:cstheme="minorHAnsi"/>
                <w:b w:val="0"/>
                <w:sz w:val="22"/>
                <w:szCs w:val="22"/>
              </w:rPr>
              <w:t>8</w:t>
            </w:r>
          </w:p>
          <w:p w14:paraId="7CA6C675" w14:textId="72229BB3" w:rsidR="004B1A03" w:rsidRPr="00E22AD0" w:rsidRDefault="004B1A03" w:rsidP="003C2AE2">
            <w:pPr>
              <w:jc w:val="center"/>
              <w:rPr>
                <w:rFonts w:cstheme="minorHAnsi"/>
                <w:b w:val="0"/>
                <w:sz w:val="22"/>
                <w:szCs w:val="22"/>
              </w:rPr>
            </w:pPr>
            <w:r w:rsidRPr="00E22AD0">
              <w:rPr>
                <w:rFonts w:cstheme="minorHAnsi"/>
                <w:b w:val="0"/>
                <w:sz w:val="22"/>
                <w:szCs w:val="22"/>
              </w:rPr>
              <w:t>(</w:t>
            </w:r>
            <w:r w:rsidR="0030322C">
              <w:rPr>
                <w:rFonts w:cstheme="minorHAnsi"/>
                <w:b w:val="0"/>
                <w:sz w:val="22"/>
                <w:szCs w:val="22"/>
              </w:rPr>
              <w:t>9</w:t>
            </w:r>
            <w:r w:rsidRPr="00E22AD0">
              <w:rPr>
                <w:rFonts w:cstheme="minorHAnsi"/>
                <w:b w:val="0"/>
                <w:sz w:val="22"/>
                <w:szCs w:val="22"/>
              </w:rPr>
              <w:t>/</w:t>
            </w:r>
            <w:r w:rsidR="00564596">
              <w:rPr>
                <w:rFonts w:cstheme="minorHAnsi"/>
                <w:b w:val="0"/>
                <w:sz w:val="22"/>
                <w:szCs w:val="22"/>
              </w:rPr>
              <w:t>29</w:t>
            </w:r>
            <w:r w:rsidRPr="00E22AD0">
              <w:rPr>
                <w:rFonts w:cstheme="minorHAnsi"/>
                <w:b w:val="0"/>
                <w:sz w:val="22"/>
                <w:szCs w:val="22"/>
              </w:rPr>
              <w:t>-</w:t>
            </w:r>
            <w:r w:rsidR="005C05D2">
              <w:rPr>
                <w:rFonts w:cstheme="minorHAnsi"/>
                <w:b w:val="0"/>
                <w:sz w:val="22"/>
                <w:szCs w:val="22"/>
              </w:rPr>
              <w:t>10</w:t>
            </w:r>
            <w:r w:rsidRPr="00E22AD0">
              <w:rPr>
                <w:rFonts w:cstheme="minorHAnsi"/>
                <w:b w:val="0"/>
                <w:sz w:val="22"/>
                <w:szCs w:val="22"/>
              </w:rPr>
              <w:t>/</w:t>
            </w:r>
            <w:r w:rsidR="00BA4602">
              <w:rPr>
                <w:rFonts w:cstheme="minorHAnsi"/>
                <w:b w:val="0"/>
                <w:sz w:val="22"/>
                <w:szCs w:val="22"/>
              </w:rPr>
              <w:t>4</w:t>
            </w:r>
            <w:r w:rsidRPr="00E22AD0">
              <w:rPr>
                <w:rFonts w:cstheme="minorHAnsi"/>
                <w:b w:val="0"/>
                <w:sz w:val="22"/>
                <w:szCs w:val="22"/>
              </w:rPr>
              <w:t>)</w:t>
            </w:r>
          </w:p>
        </w:tc>
        <w:tc>
          <w:tcPr>
            <w:tcW w:w="1127" w:type="pct"/>
            <w:tcBorders>
              <w:top w:val="nil"/>
              <w:bottom w:val="nil"/>
            </w:tcBorders>
            <w:shd w:val="clear" w:color="auto" w:fill="auto"/>
          </w:tcPr>
          <w:p w14:paraId="7CA6C676" w14:textId="4981274F" w:rsidR="004B1A03" w:rsidRPr="00E22AD0" w:rsidRDefault="004B1A03" w:rsidP="00A316B4">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2810" w:type="pct"/>
            <w:tcBorders>
              <w:top w:val="nil"/>
              <w:bottom w:val="nil"/>
            </w:tcBorders>
            <w:shd w:val="clear" w:color="auto" w:fill="auto"/>
          </w:tcPr>
          <w:p w14:paraId="7CA6C677" w14:textId="6292C4BF" w:rsidR="004B1A03" w:rsidRPr="00E22AD0" w:rsidRDefault="00A00AA0" w:rsidP="004B1A03">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F</w:t>
            </w:r>
            <w:r w:rsidR="00D07419" w:rsidRPr="00E22AD0">
              <w:rPr>
                <w:rFonts w:cstheme="minorHAnsi"/>
                <w:b/>
                <w:sz w:val="22"/>
                <w:szCs w:val="22"/>
              </w:rPr>
              <w:t xml:space="preserve">inal Project for </w:t>
            </w:r>
            <w:r w:rsidRPr="00E22AD0">
              <w:rPr>
                <w:rFonts w:cstheme="minorHAnsi"/>
                <w:b/>
                <w:sz w:val="22"/>
                <w:szCs w:val="22"/>
              </w:rPr>
              <w:t>Game Plan for Starting a Sport Business</w:t>
            </w:r>
          </w:p>
        </w:tc>
        <w:tc>
          <w:tcPr>
            <w:tcW w:w="491" w:type="pct"/>
            <w:tcBorders>
              <w:top w:val="nil"/>
              <w:bottom w:val="nil"/>
            </w:tcBorders>
            <w:shd w:val="clear" w:color="auto" w:fill="auto"/>
          </w:tcPr>
          <w:p w14:paraId="7CA6C678" w14:textId="4B96FB6C" w:rsidR="004B1A03" w:rsidRPr="00E22AD0" w:rsidRDefault="00E752FE" w:rsidP="004B1A03">
            <w:pPr>
              <w:numPr>
                <w:ilvl w:val="0"/>
                <w:numId w:val="9"/>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250</w:t>
            </w:r>
          </w:p>
        </w:tc>
      </w:tr>
      <w:tr w:rsidR="00DF01C3" w:rsidRPr="00E22AD0" w14:paraId="7CA6C67E" w14:textId="77777777" w:rsidTr="00DF01C3">
        <w:trPr>
          <w:cnfStyle w:val="000000010000" w:firstRow="0" w:lastRow="0" w:firstColumn="0" w:lastColumn="0" w:oddVBand="0" w:evenVBand="0" w:oddHBand="0" w:evenHBand="1"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72" w:type="pct"/>
            <w:vMerge/>
            <w:tcBorders>
              <w:top w:val="nil"/>
              <w:bottom w:val="single" w:sz="4" w:space="0" w:color="auto"/>
            </w:tcBorders>
            <w:shd w:val="clear" w:color="auto" w:fill="auto"/>
          </w:tcPr>
          <w:p w14:paraId="7CA6C67A" w14:textId="77777777" w:rsidR="00DF01C3" w:rsidRPr="00E22AD0" w:rsidRDefault="00DF01C3" w:rsidP="00083F14">
            <w:pPr>
              <w:jc w:val="center"/>
              <w:rPr>
                <w:rFonts w:cstheme="minorHAnsi"/>
                <w:b w:val="0"/>
                <w:sz w:val="22"/>
                <w:szCs w:val="22"/>
              </w:rPr>
            </w:pPr>
          </w:p>
        </w:tc>
        <w:tc>
          <w:tcPr>
            <w:tcW w:w="1127" w:type="pct"/>
            <w:tcBorders>
              <w:top w:val="nil"/>
            </w:tcBorders>
            <w:shd w:val="clear" w:color="auto" w:fill="auto"/>
          </w:tcPr>
          <w:p w14:paraId="7CA6C67B" w14:textId="77777777" w:rsidR="00DF01C3" w:rsidRPr="00E22AD0" w:rsidRDefault="00DF01C3" w:rsidP="000F21B9">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tcBorders>
            <w:shd w:val="clear" w:color="auto" w:fill="auto"/>
          </w:tcPr>
          <w:p w14:paraId="7CA6C67C" w14:textId="7283EC29" w:rsidR="00DF01C3" w:rsidRPr="00E22AD0" w:rsidRDefault="00DF01C3" w:rsidP="004B1A03">
            <w:pPr>
              <w:numPr>
                <w:ilvl w:val="0"/>
                <w:numId w:val="9"/>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Final Exam (Chapters 8-14)</w:t>
            </w:r>
          </w:p>
        </w:tc>
        <w:tc>
          <w:tcPr>
            <w:tcW w:w="491" w:type="pct"/>
            <w:tcBorders>
              <w:top w:val="nil"/>
            </w:tcBorders>
            <w:shd w:val="clear" w:color="auto" w:fill="auto"/>
          </w:tcPr>
          <w:p w14:paraId="7CA6C67D" w14:textId="7A384748" w:rsidR="00DF01C3" w:rsidRPr="00E22AD0" w:rsidRDefault="00DF01C3" w:rsidP="004B1A03">
            <w:pPr>
              <w:numPr>
                <w:ilvl w:val="0"/>
                <w:numId w:val="9"/>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10</w:t>
            </w:r>
            <w:r w:rsidR="00E752FE" w:rsidRPr="00E22AD0">
              <w:rPr>
                <w:rFonts w:cstheme="minorHAnsi"/>
                <w:sz w:val="22"/>
                <w:szCs w:val="22"/>
              </w:rPr>
              <w:t>0</w:t>
            </w:r>
          </w:p>
        </w:tc>
      </w:tr>
    </w:tbl>
    <w:p w14:paraId="7CA6C697" w14:textId="77777777" w:rsidR="002722B0" w:rsidRPr="00E22AD0" w:rsidRDefault="002722B0" w:rsidP="002722B0">
      <w:pPr>
        <w:rPr>
          <w:rFonts w:asciiTheme="minorHAnsi" w:hAnsiTheme="minorHAnsi" w:cstheme="minorHAnsi"/>
          <w:sz w:val="22"/>
          <w:szCs w:val="22"/>
        </w:rPr>
      </w:pPr>
    </w:p>
    <w:p w14:paraId="58C96A84" w14:textId="4BD51991" w:rsidR="008A307D" w:rsidRDefault="00AF58AF" w:rsidP="008A307D">
      <w:pPr>
        <w:pStyle w:val="Heading1"/>
      </w:pPr>
      <w:r>
        <w:t>20</w:t>
      </w:r>
      <w:r w:rsidR="00B44944" w:rsidRPr="00E22AD0">
        <w:t xml:space="preserve">. </w:t>
      </w:r>
      <w:r w:rsidR="002722B0" w:rsidRPr="00E22AD0">
        <w:t xml:space="preserve">Faculty May Add Additional Information as Desired:  </w:t>
      </w:r>
    </w:p>
    <w:p w14:paraId="7CA6C698" w14:textId="61ECE992" w:rsidR="00B82BB8" w:rsidRPr="00E22AD0" w:rsidRDefault="00F73246" w:rsidP="001E0CB8">
      <w:pPr>
        <w:rPr>
          <w:rFonts w:asciiTheme="minorHAnsi" w:hAnsiTheme="minorHAnsi" w:cstheme="minorHAnsi"/>
          <w:b/>
          <w:sz w:val="22"/>
          <w:szCs w:val="22"/>
        </w:rPr>
      </w:pPr>
      <w:r w:rsidRPr="00E22AD0">
        <w:rPr>
          <w:rFonts w:asciiTheme="minorHAnsi" w:hAnsiTheme="minorHAnsi" w:cstheme="minorHAnsi"/>
          <w:b/>
          <w:sz w:val="22"/>
          <w:szCs w:val="22"/>
        </w:rPr>
        <w:t>N/A</w:t>
      </w:r>
    </w:p>
    <w:sectPr w:rsidR="00B82BB8" w:rsidRPr="00E22AD0" w:rsidSect="00057045">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5732" w14:textId="77777777" w:rsidR="000D3D65" w:rsidRDefault="000D3D65" w:rsidP="007339A1">
      <w:r>
        <w:separator/>
      </w:r>
    </w:p>
  </w:endnote>
  <w:endnote w:type="continuationSeparator" w:id="0">
    <w:p w14:paraId="569D35AB" w14:textId="77777777" w:rsidR="000D3D65" w:rsidRDefault="000D3D65" w:rsidP="007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C6A1" w14:textId="77777777" w:rsidR="007339A1" w:rsidRDefault="00733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889136"/>
      <w:docPartObj>
        <w:docPartGallery w:val="Page Numbers (Bottom of Page)"/>
        <w:docPartUnique/>
      </w:docPartObj>
    </w:sdtPr>
    <w:sdtEndPr>
      <w:rPr>
        <w:noProof/>
      </w:rPr>
    </w:sdtEndPr>
    <w:sdtContent>
      <w:p w14:paraId="7CA6C6A2" w14:textId="77777777" w:rsidR="007339A1" w:rsidRDefault="007339A1">
        <w:pPr>
          <w:pStyle w:val="Footer"/>
          <w:jc w:val="right"/>
        </w:pPr>
        <w:r>
          <w:fldChar w:fldCharType="begin"/>
        </w:r>
        <w:r>
          <w:instrText xml:space="preserve"> PAGE   \* MERGEFORMAT </w:instrText>
        </w:r>
        <w:r>
          <w:fldChar w:fldCharType="separate"/>
        </w:r>
        <w:r w:rsidR="00B052B3">
          <w:rPr>
            <w:noProof/>
          </w:rPr>
          <w:t>3</w:t>
        </w:r>
        <w:r>
          <w:rPr>
            <w:noProof/>
          </w:rPr>
          <w:fldChar w:fldCharType="end"/>
        </w:r>
      </w:p>
    </w:sdtContent>
  </w:sdt>
  <w:p w14:paraId="7CA6C6A3" w14:textId="77777777" w:rsidR="007339A1" w:rsidRDefault="00733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C6A5" w14:textId="77777777" w:rsidR="007339A1" w:rsidRDefault="0073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DFE6" w14:textId="77777777" w:rsidR="000D3D65" w:rsidRDefault="000D3D65" w:rsidP="007339A1">
      <w:r>
        <w:separator/>
      </w:r>
    </w:p>
  </w:footnote>
  <w:footnote w:type="continuationSeparator" w:id="0">
    <w:p w14:paraId="58172B85" w14:textId="77777777" w:rsidR="000D3D65" w:rsidRDefault="000D3D65" w:rsidP="0073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C69F" w14:textId="77777777" w:rsidR="007339A1" w:rsidRDefault="00733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C6A0" w14:textId="77777777" w:rsidR="007339A1" w:rsidRDefault="00733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C6A4" w14:textId="77777777" w:rsidR="007339A1" w:rsidRDefault="0073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0E2"/>
    <w:multiLevelType w:val="hybridMultilevel"/>
    <w:tmpl w:val="9B4E8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ECA00"/>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78CD"/>
    <w:multiLevelType w:val="hybridMultilevel"/>
    <w:tmpl w:val="884A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F3AF"/>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00724"/>
    <w:multiLevelType w:val="hybridMultilevel"/>
    <w:tmpl w:val="2DCEC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972E90"/>
    <w:multiLevelType w:val="hybridMultilevel"/>
    <w:tmpl w:val="71B0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038BE"/>
    <w:multiLevelType w:val="hybridMultilevel"/>
    <w:tmpl w:val="317A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032A5"/>
    <w:multiLevelType w:val="hybridMultilevel"/>
    <w:tmpl w:val="C2FC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071B0F"/>
    <w:multiLevelType w:val="hybridMultilevel"/>
    <w:tmpl w:val="BB149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235C8"/>
    <w:multiLevelType w:val="hybridMultilevel"/>
    <w:tmpl w:val="79CE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56EB1"/>
    <w:multiLevelType w:val="hybridMultilevel"/>
    <w:tmpl w:val="84C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AD1F9D"/>
    <w:multiLevelType w:val="hybridMultilevel"/>
    <w:tmpl w:val="0A4A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275D48"/>
    <w:multiLevelType w:val="hybridMultilevel"/>
    <w:tmpl w:val="643A7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CC3AFA"/>
    <w:multiLevelType w:val="hybridMultilevel"/>
    <w:tmpl w:val="545C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791A1D"/>
    <w:multiLevelType w:val="hybridMultilevel"/>
    <w:tmpl w:val="1556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440C2"/>
    <w:multiLevelType w:val="hybridMultilevel"/>
    <w:tmpl w:val="D7FC8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0D52AD"/>
    <w:multiLevelType w:val="hybridMultilevel"/>
    <w:tmpl w:val="CA16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40D02"/>
    <w:multiLevelType w:val="hybridMultilevel"/>
    <w:tmpl w:val="14488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CD052A"/>
    <w:multiLevelType w:val="hybridMultilevel"/>
    <w:tmpl w:val="7B8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234037"/>
    <w:multiLevelType w:val="hybridMultilevel"/>
    <w:tmpl w:val="BDB2C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2" w15:restartNumberingAfterBreak="0">
    <w:nsid w:val="781E70AC"/>
    <w:multiLevelType w:val="hybridMultilevel"/>
    <w:tmpl w:val="526A1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1"/>
  </w:num>
  <w:num w:numId="3">
    <w:abstractNumId w:val="7"/>
  </w:num>
  <w:num w:numId="4">
    <w:abstractNumId w:val="13"/>
  </w:num>
  <w:num w:numId="5">
    <w:abstractNumId w:val="9"/>
  </w:num>
  <w:num w:numId="6">
    <w:abstractNumId w:val="19"/>
  </w:num>
  <w:num w:numId="7">
    <w:abstractNumId w:val="22"/>
  </w:num>
  <w:num w:numId="8">
    <w:abstractNumId w:val="6"/>
  </w:num>
  <w:num w:numId="9">
    <w:abstractNumId w:val="18"/>
  </w:num>
  <w:num w:numId="10">
    <w:abstractNumId w:val="5"/>
  </w:num>
  <w:num w:numId="11">
    <w:abstractNumId w:val="10"/>
  </w:num>
  <w:num w:numId="12">
    <w:abstractNumId w:val="4"/>
  </w:num>
  <w:num w:numId="13">
    <w:abstractNumId w:val="15"/>
  </w:num>
  <w:num w:numId="14">
    <w:abstractNumId w:val="20"/>
  </w:num>
  <w:num w:numId="15">
    <w:abstractNumId w:val="0"/>
  </w:num>
  <w:num w:numId="16">
    <w:abstractNumId w:val="8"/>
  </w:num>
  <w:num w:numId="17">
    <w:abstractNumId w:val="12"/>
  </w:num>
  <w:num w:numId="18">
    <w:abstractNumId w:val="2"/>
  </w:num>
  <w:num w:numId="19">
    <w:abstractNumId w:val="17"/>
  </w:num>
  <w:num w:numId="20">
    <w:abstractNumId w:val="11"/>
  </w:num>
  <w:num w:numId="21">
    <w:abstractNumId w:val="14"/>
  </w:num>
  <w:num w:numId="22">
    <w:abstractNumId w:val="3"/>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Huang">
    <w15:presenceInfo w15:providerId="Windows Live" w15:userId="b1ad699287079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CF"/>
    <w:rsid w:val="00001670"/>
    <w:rsid w:val="00006448"/>
    <w:rsid w:val="00007616"/>
    <w:rsid w:val="000077DC"/>
    <w:rsid w:val="000104B6"/>
    <w:rsid w:val="00011E5D"/>
    <w:rsid w:val="000169FB"/>
    <w:rsid w:val="00027A38"/>
    <w:rsid w:val="00031D13"/>
    <w:rsid w:val="00034520"/>
    <w:rsid w:val="000379B6"/>
    <w:rsid w:val="00051CD2"/>
    <w:rsid w:val="00054B1F"/>
    <w:rsid w:val="00057045"/>
    <w:rsid w:val="00057CF5"/>
    <w:rsid w:val="0008184A"/>
    <w:rsid w:val="00097E82"/>
    <w:rsid w:val="000A6F09"/>
    <w:rsid w:val="000B0FC1"/>
    <w:rsid w:val="000B5416"/>
    <w:rsid w:val="000D2CCA"/>
    <w:rsid w:val="000D368F"/>
    <w:rsid w:val="000D3D65"/>
    <w:rsid w:val="000F21B9"/>
    <w:rsid w:val="000F6859"/>
    <w:rsid w:val="00110030"/>
    <w:rsid w:val="0011003B"/>
    <w:rsid w:val="00110772"/>
    <w:rsid w:val="001112AA"/>
    <w:rsid w:val="00121192"/>
    <w:rsid w:val="00125A1B"/>
    <w:rsid w:val="001275B3"/>
    <w:rsid w:val="00145879"/>
    <w:rsid w:val="00147A75"/>
    <w:rsid w:val="00153A02"/>
    <w:rsid w:val="001563EF"/>
    <w:rsid w:val="001575BB"/>
    <w:rsid w:val="00160E10"/>
    <w:rsid w:val="00165645"/>
    <w:rsid w:val="001658CD"/>
    <w:rsid w:val="0016612D"/>
    <w:rsid w:val="0016792B"/>
    <w:rsid w:val="00185040"/>
    <w:rsid w:val="001A05F7"/>
    <w:rsid w:val="001A1A0C"/>
    <w:rsid w:val="001A3654"/>
    <w:rsid w:val="001B0889"/>
    <w:rsid w:val="001C1696"/>
    <w:rsid w:val="001C2EF7"/>
    <w:rsid w:val="001D3307"/>
    <w:rsid w:val="001E0CB8"/>
    <w:rsid w:val="001E636B"/>
    <w:rsid w:val="001F0D13"/>
    <w:rsid w:val="002054C6"/>
    <w:rsid w:val="0022158D"/>
    <w:rsid w:val="0025664D"/>
    <w:rsid w:val="002661CA"/>
    <w:rsid w:val="00270344"/>
    <w:rsid w:val="002722B0"/>
    <w:rsid w:val="00276A53"/>
    <w:rsid w:val="002802C7"/>
    <w:rsid w:val="00290E91"/>
    <w:rsid w:val="00295A26"/>
    <w:rsid w:val="002A06D2"/>
    <w:rsid w:val="002A3350"/>
    <w:rsid w:val="002B0291"/>
    <w:rsid w:val="002D4E98"/>
    <w:rsid w:val="002E766C"/>
    <w:rsid w:val="002F7004"/>
    <w:rsid w:val="0030322C"/>
    <w:rsid w:val="003052B2"/>
    <w:rsid w:val="003057A8"/>
    <w:rsid w:val="00310994"/>
    <w:rsid w:val="00321175"/>
    <w:rsid w:val="003236F2"/>
    <w:rsid w:val="0032518B"/>
    <w:rsid w:val="00331602"/>
    <w:rsid w:val="003320B8"/>
    <w:rsid w:val="00332827"/>
    <w:rsid w:val="003469C6"/>
    <w:rsid w:val="00357DE9"/>
    <w:rsid w:val="00361ED5"/>
    <w:rsid w:val="00387F42"/>
    <w:rsid w:val="003C2AE2"/>
    <w:rsid w:val="003D0F75"/>
    <w:rsid w:val="003D0F8D"/>
    <w:rsid w:val="003E156F"/>
    <w:rsid w:val="003E3115"/>
    <w:rsid w:val="003E35C5"/>
    <w:rsid w:val="003E56EC"/>
    <w:rsid w:val="003F082C"/>
    <w:rsid w:val="00400AA1"/>
    <w:rsid w:val="004015C7"/>
    <w:rsid w:val="00404530"/>
    <w:rsid w:val="004108D1"/>
    <w:rsid w:val="00411629"/>
    <w:rsid w:val="00444ED3"/>
    <w:rsid w:val="00446C7A"/>
    <w:rsid w:val="00451748"/>
    <w:rsid w:val="00454D72"/>
    <w:rsid w:val="00477FE3"/>
    <w:rsid w:val="004856FA"/>
    <w:rsid w:val="00486014"/>
    <w:rsid w:val="0049083E"/>
    <w:rsid w:val="00490FAE"/>
    <w:rsid w:val="004B0A31"/>
    <w:rsid w:val="004B1A03"/>
    <w:rsid w:val="004B4D5B"/>
    <w:rsid w:val="004B57D8"/>
    <w:rsid w:val="004C45DD"/>
    <w:rsid w:val="004D0BA4"/>
    <w:rsid w:val="004D7407"/>
    <w:rsid w:val="004F1474"/>
    <w:rsid w:val="004F2FB6"/>
    <w:rsid w:val="004F7605"/>
    <w:rsid w:val="0050550E"/>
    <w:rsid w:val="00505F5F"/>
    <w:rsid w:val="00511657"/>
    <w:rsid w:val="00512C36"/>
    <w:rsid w:val="00513F83"/>
    <w:rsid w:val="00517508"/>
    <w:rsid w:val="00520AFD"/>
    <w:rsid w:val="0053726E"/>
    <w:rsid w:val="005408B6"/>
    <w:rsid w:val="0054128B"/>
    <w:rsid w:val="005451CF"/>
    <w:rsid w:val="00555CE3"/>
    <w:rsid w:val="00557A81"/>
    <w:rsid w:val="00564596"/>
    <w:rsid w:val="00570A4F"/>
    <w:rsid w:val="005750B5"/>
    <w:rsid w:val="00582637"/>
    <w:rsid w:val="0058521B"/>
    <w:rsid w:val="005A0E6C"/>
    <w:rsid w:val="005B3615"/>
    <w:rsid w:val="005C05D2"/>
    <w:rsid w:val="005D3DDB"/>
    <w:rsid w:val="005D51A4"/>
    <w:rsid w:val="005D75C2"/>
    <w:rsid w:val="005E3635"/>
    <w:rsid w:val="005E4D90"/>
    <w:rsid w:val="005F28A8"/>
    <w:rsid w:val="005F6367"/>
    <w:rsid w:val="0060318B"/>
    <w:rsid w:val="00612E0A"/>
    <w:rsid w:val="00617970"/>
    <w:rsid w:val="0062284F"/>
    <w:rsid w:val="006248A5"/>
    <w:rsid w:val="00634CF8"/>
    <w:rsid w:val="00635C8F"/>
    <w:rsid w:val="006373F1"/>
    <w:rsid w:val="0064316C"/>
    <w:rsid w:val="00644FF2"/>
    <w:rsid w:val="006470D9"/>
    <w:rsid w:val="00671AF1"/>
    <w:rsid w:val="00677225"/>
    <w:rsid w:val="00677452"/>
    <w:rsid w:val="00677483"/>
    <w:rsid w:val="00682661"/>
    <w:rsid w:val="006A10EA"/>
    <w:rsid w:val="006A6E88"/>
    <w:rsid w:val="006B39A9"/>
    <w:rsid w:val="006D01F1"/>
    <w:rsid w:val="006E20C8"/>
    <w:rsid w:val="006E27BB"/>
    <w:rsid w:val="006E333B"/>
    <w:rsid w:val="006E5E99"/>
    <w:rsid w:val="006F30BC"/>
    <w:rsid w:val="006F35BB"/>
    <w:rsid w:val="006F6CA0"/>
    <w:rsid w:val="007043E9"/>
    <w:rsid w:val="0070794B"/>
    <w:rsid w:val="0071158D"/>
    <w:rsid w:val="0071694E"/>
    <w:rsid w:val="00723703"/>
    <w:rsid w:val="00730CBB"/>
    <w:rsid w:val="00731799"/>
    <w:rsid w:val="007339A1"/>
    <w:rsid w:val="007343F9"/>
    <w:rsid w:val="00743F01"/>
    <w:rsid w:val="00747E3C"/>
    <w:rsid w:val="00751C4E"/>
    <w:rsid w:val="00770D7C"/>
    <w:rsid w:val="00786F4B"/>
    <w:rsid w:val="00797FF9"/>
    <w:rsid w:val="007E0799"/>
    <w:rsid w:val="007E102C"/>
    <w:rsid w:val="007E2967"/>
    <w:rsid w:val="007E2A21"/>
    <w:rsid w:val="007E3F17"/>
    <w:rsid w:val="007F62A1"/>
    <w:rsid w:val="00812CDF"/>
    <w:rsid w:val="0081472E"/>
    <w:rsid w:val="00815744"/>
    <w:rsid w:val="00817AE9"/>
    <w:rsid w:val="008240C7"/>
    <w:rsid w:val="00831F54"/>
    <w:rsid w:val="00832ECF"/>
    <w:rsid w:val="00834911"/>
    <w:rsid w:val="00842C42"/>
    <w:rsid w:val="00847442"/>
    <w:rsid w:val="00847999"/>
    <w:rsid w:val="00850C19"/>
    <w:rsid w:val="00856D23"/>
    <w:rsid w:val="00860FFA"/>
    <w:rsid w:val="0086150D"/>
    <w:rsid w:val="00861A48"/>
    <w:rsid w:val="00863617"/>
    <w:rsid w:val="00864AA7"/>
    <w:rsid w:val="008670BC"/>
    <w:rsid w:val="008742E5"/>
    <w:rsid w:val="0087449C"/>
    <w:rsid w:val="008744E1"/>
    <w:rsid w:val="00875963"/>
    <w:rsid w:val="00893B8C"/>
    <w:rsid w:val="00894322"/>
    <w:rsid w:val="008A307D"/>
    <w:rsid w:val="008A624C"/>
    <w:rsid w:val="008B3489"/>
    <w:rsid w:val="008B6B25"/>
    <w:rsid w:val="008C6043"/>
    <w:rsid w:val="008D0855"/>
    <w:rsid w:val="008D4153"/>
    <w:rsid w:val="008D6BEE"/>
    <w:rsid w:val="008F22CE"/>
    <w:rsid w:val="008F70FB"/>
    <w:rsid w:val="008F78F7"/>
    <w:rsid w:val="0090552C"/>
    <w:rsid w:val="00913E8B"/>
    <w:rsid w:val="00920FC7"/>
    <w:rsid w:val="00921FD5"/>
    <w:rsid w:val="00924DD0"/>
    <w:rsid w:val="009321A0"/>
    <w:rsid w:val="00932322"/>
    <w:rsid w:val="00940806"/>
    <w:rsid w:val="0094497B"/>
    <w:rsid w:val="00945299"/>
    <w:rsid w:val="009475AB"/>
    <w:rsid w:val="00947D09"/>
    <w:rsid w:val="009504C4"/>
    <w:rsid w:val="0095563D"/>
    <w:rsid w:val="009561F3"/>
    <w:rsid w:val="00975090"/>
    <w:rsid w:val="009758D7"/>
    <w:rsid w:val="00977B94"/>
    <w:rsid w:val="009839D4"/>
    <w:rsid w:val="009905F4"/>
    <w:rsid w:val="009914CE"/>
    <w:rsid w:val="009956A1"/>
    <w:rsid w:val="00996316"/>
    <w:rsid w:val="009A0567"/>
    <w:rsid w:val="009A5E82"/>
    <w:rsid w:val="009B089A"/>
    <w:rsid w:val="009B7710"/>
    <w:rsid w:val="009C0A25"/>
    <w:rsid w:val="009C2954"/>
    <w:rsid w:val="009E2873"/>
    <w:rsid w:val="009E440E"/>
    <w:rsid w:val="009F700D"/>
    <w:rsid w:val="009F7F65"/>
    <w:rsid w:val="00A00AA0"/>
    <w:rsid w:val="00A04EAD"/>
    <w:rsid w:val="00A05B0B"/>
    <w:rsid w:val="00A101B9"/>
    <w:rsid w:val="00A120E1"/>
    <w:rsid w:val="00A12C14"/>
    <w:rsid w:val="00A24DC5"/>
    <w:rsid w:val="00A316B4"/>
    <w:rsid w:val="00A34652"/>
    <w:rsid w:val="00A3562A"/>
    <w:rsid w:val="00A370D1"/>
    <w:rsid w:val="00A375EE"/>
    <w:rsid w:val="00A5074B"/>
    <w:rsid w:val="00A57271"/>
    <w:rsid w:val="00A62704"/>
    <w:rsid w:val="00A711B1"/>
    <w:rsid w:val="00A72134"/>
    <w:rsid w:val="00A7514D"/>
    <w:rsid w:val="00A811C3"/>
    <w:rsid w:val="00A967C1"/>
    <w:rsid w:val="00A96E52"/>
    <w:rsid w:val="00AA1DA6"/>
    <w:rsid w:val="00AA370C"/>
    <w:rsid w:val="00AA535F"/>
    <w:rsid w:val="00AC3DDD"/>
    <w:rsid w:val="00AE353F"/>
    <w:rsid w:val="00AE56C1"/>
    <w:rsid w:val="00AF0673"/>
    <w:rsid w:val="00AF58AF"/>
    <w:rsid w:val="00AF65C5"/>
    <w:rsid w:val="00B052B3"/>
    <w:rsid w:val="00B12E41"/>
    <w:rsid w:val="00B2399D"/>
    <w:rsid w:val="00B346E6"/>
    <w:rsid w:val="00B368D1"/>
    <w:rsid w:val="00B4103C"/>
    <w:rsid w:val="00B44944"/>
    <w:rsid w:val="00B53889"/>
    <w:rsid w:val="00B57340"/>
    <w:rsid w:val="00B642AD"/>
    <w:rsid w:val="00B67DD6"/>
    <w:rsid w:val="00B72894"/>
    <w:rsid w:val="00B82BB8"/>
    <w:rsid w:val="00B92A06"/>
    <w:rsid w:val="00BA1B04"/>
    <w:rsid w:val="00BA2744"/>
    <w:rsid w:val="00BA4602"/>
    <w:rsid w:val="00BB1FC6"/>
    <w:rsid w:val="00BB69F4"/>
    <w:rsid w:val="00BD72FC"/>
    <w:rsid w:val="00BE0CE0"/>
    <w:rsid w:val="00BE0D06"/>
    <w:rsid w:val="00BE1851"/>
    <w:rsid w:val="00BE35E6"/>
    <w:rsid w:val="00BE6C25"/>
    <w:rsid w:val="00BF0ACF"/>
    <w:rsid w:val="00BF4304"/>
    <w:rsid w:val="00BF43CC"/>
    <w:rsid w:val="00BF6939"/>
    <w:rsid w:val="00BF74B3"/>
    <w:rsid w:val="00C0515F"/>
    <w:rsid w:val="00C05CDB"/>
    <w:rsid w:val="00C21A81"/>
    <w:rsid w:val="00C466C0"/>
    <w:rsid w:val="00C55EE9"/>
    <w:rsid w:val="00C719CF"/>
    <w:rsid w:val="00C74F22"/>
    <w:rsid w:val="00C8123C"/>
    <w:rsid w:val="00CA41C7"/>
    <w:rsid w:val="00CB6672"/>
    <w:rsid w:val="00CB7652"/>
    <w:rsid w:val="00CC6579"/>
    <w:rsid w:val="00CD158C"/>
    <w:rsid w:val="00CE7FA6"/>
    <w:rsid w:val="00CF4CCC"/>
    <w:rsid w:val="00D00A5C"/>
    <w:rsid w:val="00D07419"/>
    <w:rsid w:val="00D1644D"/>
    <w:rsid w:val="00D2066C"/>
    <w:rsid w:val="00D21A89"/>
    <w:rsid w:val="00D21DCC"/>
    <w:rsid w:val="00D32ABD"/>
    <w:rsid w:val="00D36ADC"/>
    <w:rsid w:val="00D433B1"/>
    <w:rsid w:val="00D44CF3"/>
    <w:rsid w:val="00D57840"/>
    <w:rsid w:val="00D669CE"/>
    <w:rsid w:val="00D77F55"/>
    <w:rsid w:val="00D92E6B"/>
    <w:rsid w:val="00DA75A7"/>
    <w:rsid w:val="00DB1D71"/>
    <w:rsid w:val="00DC1F63"/>
    <w:rsid w:val="00DC5017"/>
    <w:rsid w:val="00DC52EE"/>
    <w:rsid w:val="00DD1BD4"/>
    <w:rsid w:val="00DD380E"/>
    <w:rsid w:val="00DD5D77"/>
    <w:rsid w:val="00DE2D8E"/>
    <w:rsid w:val="00DE4962"/>
    <w:rsid w:val="00DF01C3"/>
    <w:rsid w:val="00DF1027"/>
    <w:rsid w:val="00DF7FF6"/>
    <w:rsid w:val="00E000A0"/>
    <w:rsid w:val="00E06579"/>
    <w:rsid w:val="00E11FDB"/>
    <w:rsid w:val="00E13D24"/>
    <w:rsid w:val="00E147FB"/>
    <w:rsid w:val="00E22AD0"/>
    <w:rsid w:val="00E314D9"/>
    <w:rsid w:val="00E31AE4"/>
    <w:rsid w:val="00E35FEB"/>
    <w:rsid w:val="00E402C2"/>
    <w:rsid w:val="00E403EE"/>
    <w:rsid w:val="00E45087"/>
    <w:rsid w:val="00E53565"/>
    <w:rsid w:val="00E562BC"/>
    <w:rsid w:val="00E663C8"/>
    <w:rsid w:val="00E67754"/>
    <w:rsid w:val="00E752FE"/>
    <w:rsid w:val="00E870E0"/>
    <w:rsid w:val="00E90625"/>
    <w:rsid w:val="00EA398E"/>
    <w:rsid w:val="00EA3C4F"/>
    <w:rsid w:val="00EA6939"/>
    <w:rsid w:val="00EC1E2A"/>
    <w:rsid w:val="00EC27B4"/>
    <w:rsid w:val="00EC5A0D"/>
    <w:rsid w:val="00ED3A46"/>
    <w:rsid w:val="00EF7F73"/>
    <w:rsid w:val="00F02923"/>
    <w:rsid w:val="00F15087"/>
    <w:rsid w:val="00F15661"/>
    <w:rsid w:val="00F244FC"/>
    <w:rsid w:val="00F25657"/>
    <w:rsid w:val="00F260E3"/>
    <w:rsid w:val="00F306F1"/>
    <w:rsid w:val="00F3178D"/>
    <w:rsid w:val="00F346DB"/>
    <w:rsid w:val="00F5575E"/>
    <w:rsid w:val="00F73246"/>
    <w:rsid w:val="00F81E04"/>
    <w:rsid w:val="00F921FC"/>
    <w:rsid w:val="00F949AB"/>
    <w:rsid w:val="00F9587C"/>
    <w:rsid w:val="00FB3B08"/>
    <w:rsid w:val="00FB3D6B"/>
    <w:rsid w:val="00FB4D16"/>
    <w:rsid w:val="00FB69B4"/>
    <w:rsid w:val="00FC3B24"/>
    <w:rsid w:val="00FC734A"/>
    <w:rsid w:val="00FD1900"/>
    <w:rsid w:val="00FD362F"/>
    <w:rsid w:val="00FE4509"/>
    <w:rsid w:val="00FF5C80"/>
    <w:rsid w:val="00FF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C55C"/>
  <w15:docId w15:val="{83503E6B-463F-4096-A181-470E44B5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paragraph" w:styleId="Heading1">
    <w:name w:val="heading 1"/>
    <w:basedOn w:val="Normal"/>
    <w:next w:val="Normal"/>
    <w:link w:val="Heading1Char"/>
    <w:qFormat/>
    <w:rsid w:val="000379B6"/>
    <w:pPr>
      <w:keepNext/>
      <w:keepLines/>
      <w:spacing w:before="240"/>
      <w:outlineLvl w:val="0"/>
    </w:pPr>
    <w:rPr>
      <w:rFonts w:asciiTheme="minorHAnsi" w:eastAsiaTheme="majorEastAsia" w:hAnsiTheme="minorHAnsi"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paragraph" w:styleId="BalloonText">
    <w:name w:val="Balloon Text"/>
    <w:basedOn w:val="Normal"/>
    <w:link w:val="BalloonTextChar"/>
    <w:rsid w:val="003E156F"/>
    <w:rPr>
      <w:rFonts w:ascii="Tahoma" w:hAnsi="Tahoma" w:cs="Tahoma"/>
      <w:sz w:val="16"/>
      <w:szCs w:val="16"/>
    </w:rPr>
  </w:style>
  <w:style w:type="character" w:customStyle="1" w:styleId="BalloonTextChar">
    <w:name w:val="Balloon Text Char"/>
    <w:basedOn w:val="DefaultParagraphFont"/>
    <w:link w:val="BalloonText"/>
    <w:rsid w:val="003E156F"/>
    <w:rPr>
      <w:rFonts w:ascii="Tahoma" w:hAnsi="Tahoma" w:cs="Tahoma"/>
      <w:sz w:val="16"/>
      <w:szCs w:val="16"/>
    </w:rPr>
  </w:style>
  <w:style w:type="character" w:styleId="Hyperlink">
    <w:name w:val="Hyperlink"/>
    <w:basedOn w:val="DefaultParagraphFont"/>
    <w:rsid w:val="003E156F"/>
    <w:rPr>
      <w:color w:val="0563C1" w:themeColor="hyperlink"/>
      <w:u w:val="single"/>
    </w:rPr>
  </w:style>
  <w:style w:type="table" w:styleId="TableGrid">
    <w:name w:val="Table Grid"/>
    <w:basedOn w:val="TableNormal"/>
    <w:rsid w:val="00F7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246"/>
    <w:pPr>
      <w:ind w:left="720"/>
      <w:contextualSpacing/>
    </w:pPr>
    <w:rPr>
      <w:sz w:val="20"/>
      <w:szCs w:val="20"/>
    </w:rPr>
  </w:style>
  <w:style w:type="table" w:styleId="MediumShading1-Accent5">
    <w:name w:val="Medium Shading 1 Accent 5"/>
    <w:basedOn w:val="TableNormal"/>
    <w:uiPriority w:val="63"/>
    <w:rsid w:val="00F73246"/>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Header">
    <w:name w:val="header"/>
    <w:basedOn w:val="Normal"/>
    <w:link w:val="HeaderChar"/>
    <w:rsid w:val="007339A1"/>
    <w:pPr>
      <w:tabs>
        <w:tab w:val="center" w:pos="4680"/>
        <w:tab w:val="right" w:pos="9360"/>
      </w:tabs>
    </w:pPr>
  </w:style>
  <w:style w:type="character" w:customStyle="1" w:styleId="HeaderChar">
    <w:name w:val="Header Char"/>
    <w:basedOn w:val="DefaultParagraphFont"/>
    <w:link w:val="Header"/>
    <w:rsid w:val="007339A1"/>
    <w:rPr>
      <w:sz w:val="24"/>
      <w:szCs w:val="24"/>
    </w:rPr>
  </w:style>
  <w:style w:type="paragraph" w:styleId="Footer">
    <w:name w:val="footer"/>
    <w:basedOn w:val="Normal"/>
    <w:link w:val="FooterChar"/>
    <w:uiPriority w:val="99"/>
    <w:rsid w:val="007339A1"/>
    <w:pPr>
      <w:tabs>
        <w:tab w:val="center" w:pos="4680"/>
        <w:tab w:val="right" w:pos="9360"/>
      </w:tabs>
    </w:pPr>
  </w:style>
  <w:style w:type="character" w:customStyle="1" w:styleId="FooterChar">
    <w:name w:val="Footer Char"/>
    <w:basedOn w:val="DefaultParagraphFont"/>
    <w:link w:val="Footer"/>
    <w:uiPriority w:val="99"/>
    <w:rsid w:val="007339A1"/>
    <w:rPr>
      <w:sz w:val="24"/>
      <w:szCs w:val="24"/>
    </w:rPr>
  </w:style>
  <w:style w:type="table" w:customStyle="1" w:styleId="MediumShading1-Accent51">
    <w:name w:val="Medium Shading 1 - Accent 51"/>
    <w:basedOn w:val="TableNormal"/>
    <w:next w:val="MediumShading1-Accent5"/>
    <w:uiPriority w:val="63"/>
    <w:rsid w:val="004B1A03"/>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DE4962"/>
    <w:rPr>
      <w:color w:val="605E5C"/>
      <w:shd w:val="clear" w:color="auto" w:fill="E1DFDD"/>
    </w:rPr>
  </w:style>
  <w:style w:type="character" w:customStyle="1" w:styleId="Heading1Char">
    <w:name w:val="Heading 1 Char"/>
    <w:basedOn w:val="DefaultParagraphFont"/>
    <w:link w:val="Heading1"/>
    <w:rsid w:val="000379B6"/>
    <w:rPr>
      <w:rFonts w:asciiTheme="minorHAnsi" w:eastAsiaTheme="majorEastAsia" w:hAnsiTheme="minorHAnsi" w:cstheme="majorBidi"/>
      <w:b/>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lrc" TargetMode="External"/><Relationship Id="rId13" Type="http://schemas.openxmlformats.org/officeDocument/2006/relationships/hyperlink" Target="https://www.wbu.edu/academics/writing-center/Academic%20Integrity%20Statement%20Pol%208.4.1%20Attch%20Oct%2020222.pdf"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www.sportslin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pn.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assm.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pastyle.org/index.asp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Charles Huang</cp:lastModifiedBy>
  <cp:revision>338</cp:revision>
  <cp:lastPrinted>2018-05-12T02:25:00Z</cp:lastPrinted>
  <dcterms:created xsi:type="dcterms:W3CDTF">2018-01-25T16:17:00Z</dcterms:created>
  <dcterms:modified xsi:type="dcterms:W3CDTF">2025-04-10T15:23:00Z</dcterms:modified>
</cp:coreProperties>
</file>