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611" w:rsidRPr="0020319A" w:rsidRDefault="00AE4611" w:rsidP="007E5D47">
      <w:pPr>
        <w:pStyle w:val="Title"/>
        <w:rPr>
          <w:rFonts w:ascii="Arial" w:hAnsi="Arial" w:cs="Arial"/>
          <w:sz w:val="24"/>
          <w:szCs w:val="24"/>
        </w:rPr>
      </w:pPr>
      <w:r w:rsidRPr="0020319A">
        <w:rPr>
          <w:rFonts w:ascii="Arial" w:hAnsi="Arial" w:cs="Arial"/>
          <w:sz w:val="24"/>
          <w:szCs w:val="24"/>
        </w:rPr>
        <w:t>WAYLAND BAPTIST UNIVERSITY</w:t>
      </w:r>
    </w:p>
    <w:p w:rsidR="0020319A" w:rsidRPr="0020319A" w:rsidDel="00757797" w:rsidRDefault="0020319A" w:rsidP="0020319A">
      <w:pPr>
        <w:jc w:val="center"/>
        <w:rPr>
          <w:del w:id="0" w:author="Marti Runnels" w:date="2017-11-01T13:31:00Z"/>
          <w:rFonts w:ascii="Arial" w:hAnsi="Arial" w:cs="Arial"/>
          <w:b/>
          <w:bCs/>
        </w:rPr>
      </w:pPr>
      <w:del w:id="1" w:author="Marti Runnels" w:date="2017-05-16T11:49:00Z">
        <w:r w:rsidDel="000A55B2">
          <w:rPr>
            <w:rFonts w:ascii="Arial" w:hAnsi="Arial" w:cs="Arial"/>
            <w:b/>
            <w:bCs/>
          </w:rPr>
          <w:delText>Plainview</w:delText>
        </w:r>
      </w:del>
      <w:del w:id="2" w:author="Marti Runnels" w:date="2017-11-01T13:31:00Z">
        <w:r w:rsidDel="00757797">
          <w:rPr>
            <w:rFonts w:ascii="Arial" w:hAnsi="Arial" w:cs="Arial"/>
            <w:b/>
            <w:bCs/>
          </w:rPr>
          <w:delText>, Texas</w:delText>
        </w:r>
      </w:del>
    </w:p>
    <w:p w:rsidR="0020319A" w:rsidRPr="007946E8" w:rsidDel="003F6382" w:rsidRDefault="0020319A" w:rsidP="0020319A">
      <w:pPr>
        <w:jc w:val="center"/>
        <w:rPr>
          <w:del w:id="3" w:author="Marti Runnels" w:date="2017-05-08T16:27:00Z"/>
          <w:rFonts w:ascii="Arial" w:hAnsi="Arial" w:cs="Arial"/>
          <w:b/>
          <w:bCs/>
          <w:sz w:val="14"/>
        </w:rPr>
      </w:pPr>
    </w:p>
    <w:p w:rsidR="000E3ED8" w:rsidRDefault="003D1522" w:rsidP="000E3ED8">
      <w:pPr>
        <w:jc w:val="center"/>
        <w:rPr>
          <w:rFonts w:ascii="Arial" w:hAnsi="Arial" w:cs="Arial"/>
          <w:b/>
          <w:bCs/>
        </w:rPr>
      </w:pPr>
      <w:r>
        <w:rPr>
          <w:rFonts w:ascii="Arial" w:hAnsi="Arial" w:cs="Arial"/>
          <w:b/>
          <w:bCs/>
        </w:rPr>
        <w:t>School of Fine Arts</w:t>
      </w:r>
    </w:p>
    <w:p w:rsidR="003D1522" w:rsidDel="003F6382" w:rsidRDefault="000E3ED8" w:rsidP="000E3ED8">
      <w:pPr>
        <w:jc w:val="center"/>
        <w:rPr>
          <w:del w:id="4" w:author="Marti Runnels" w:date="2017-05-08T16:27:00Z"/>
          <w:rFonts w:ascii="Arial" w:hAnsi="Arial" w:cs="Arial"/>
          <w:b/>
          <w:bCs/>
        </w:rPr>
      </w:pPr>
      <w:del w:id="5" w:author="Marti Runnels" w:date="2017-05-08T16:27:00Z">
        <w:r w:rsidDel="003F6382">
          <w:rPr>
            <w:rFonts w:ascii="Arial" w:hAnsi="Arial" w:cs="Arial"/>
            <w:b/>
            <w:bCs/>
          </w:rPr>
          <w:delText>School of</w:delText>
        </w:r>
        <w:r w:rsidR="00B271A8" w:rsidDel="003F6382">
          <w:rPr>
            <w:rFonts w:ascii="Arial" w:hAnsi="Arial" w:cs="Arial"/>
            <w:b/>
            <w:bCs/>
          </w:rPr>
          <w:delText xml:space="preserve"> </w:delText>
        </w:r>
        <w:r w:rsidDel="003F6382">
          <w:rPr>
            <w:rFonts w:ascii="Arial" w:hAnsi="Arial" w:cs="Arial"/>
            <w:b/>
            <w:bCs/>
          </w:rPr>
          <w:delText>Music</w:delText>
        </w:r>
      </w:del>
    </w:p>
    <w:p w:rsidR="001C0D8B" w:rsidRDefault="001C0D8B" w:rsidP="007946E8">
      <w:pPr>
        <w:jc w:val="center"/>
        <w:rPr>
          <w:ins w:id="6" w:author="Marti Runnels" w:date="2017-05-08T16:27:00Z"/>
          <w:rFonts w:ascii="Arial" w:hAnsi="Arial" w:cs="Arial"/>
          <w:b/>
          <w:bCs/>
        </w:rPr>
      </w:pPr>
    </w:p>
    <w:p w:rsidR="003F6382" w:rsidRPr="007946E8" w:rsidDel="00C836BC" w:rsidRDefault="003F6382" w:rsidP="007946E8">
      <w:pPr>
        <w:jc w:val="center"/>
        <w:rPr>
          <w:del w:id="7" w:author="Marti Runnels" w:date="2017-05-16T12:07:00Z"/>
          <w:rFonts w:ascii="Arial" w:hAnsi="Arial" w:cs="Arial"/>
          <w:b/>
          <w:bCs/>
        </w:rPr>
      </w:pPr>
    </w:p>
    <w:p w:rsidR="00AE4611" w:rsidRPr="0020319A" w:rsidRDefault="00AE4611" w:rsidP="008B0583">
      <w:pPr>
        <w:rPr>
          <w:rFonts w:ascii="Arial" w:hAnsi="Arial" w:cs="Arial"/>
        </w:rPr>
      </w:pPr>
      <w:r w:rsidRPr="0020319A">
        <w:rPr>
          <w:rFonts w:ascii="Arial" w:hAnsi="Arial" w:cs="Arial"/>
          <w:b/>
          <w:bCs/>
        </w:rPr>
        <w:t>UNIVERSITY MISSION:</w:t>
      </w:r>
      <w:r w:rsidRPr="0020319A">
        <w:rPr>
          <w:rFonts w:ascii="Arial" w:hAnsi="Arial" w:cs="Arial"/>
        </w:rPr>
        <w:t xml:space="preserve"> Wayland Baptist University exists to educate students in an academically challenging and distinctively Christian environment for professional success, lifelong learning, service to God and humankind.</w:t>
      </w:r>
    </w:p>
    <w:p w:rsidR="00AE4611" w:rsidRPr="007946E8" w:rsidRDefault="00AE4611">
      <w:pPr>
        <w:rPr>
          <w:rFonts w:ascii="Arial" w:hAnsi="Arial" w:cs="Arial"/>
          <w:sz w:val="16"/>
        </w:rPr>
      </w:pPr>
    </w:p>
    <w:p w:rsidR="007E5D47" w:rsidRDefault="0020319A" w:rsidP="007946E8">
      <w:pPr>
        <w:rPr>
          <w:rFonts w:ascii="Arial" w:hAnsi="Arial" w:cs="Arial"/>
          <w:b/>
          <w:bCs/>
        </w:rPr>
      </w:pPr>
      <w:r w:rsidRPr="0020319A">
        <w:rPr>
          <w:rFonts w:ascii="Arial" w:hAnsi="Arial" w:cs="Arial"/>
          <w:b/>
          <w:bCs/>
        </w:rPr>
        <w:t>COURSE</w:t>
      </w:r>
      <w:r>
        <w:rPr>
          <w:rFonts w:ascii="Arial" w:hAnsi="Arial" w:cs="Arial"/>
          <w:b/>
          <w:bCs/>
        </w:rPr>
        <w:t xml:space="preserve"> </w:t>
      </w:r>
      <w:r w:rsidR="00836BA2">
        <w:rPr>
          <w:rFonts w:ascii="Arial" w:hAnsi="Arial" w:cs="Arial"/>
          <w:b/>
          <w:bCs/>
        </w:rPr>
        <w:t>NUMBER &amp; NAME</w:t>
      </w:r>
      <w:r w:rsidRPr="0020319A">
        <w:rPr>
          <w:rFonts w:ascii="Arial" w:hAnsi="Arial" w:cs="Arial"/>
          <w:b/>
          <w:bCs/>
        </w:rPr>
        <w:t>:</w:t>
      </w:r>
      <w:r w:rsidR="006577B6">
        <w:rPr>
          <w:rFonts w:ascii="Arial" w:hAnsi="Arial" w:cs="Arial"/>
          <w:b/>
          <w:bCs/>
        </w:rPr>
        <w:t xml:space="preserve"> </w:t>
      </w:r>
      <w:ins w:id="8" w:author="Marti Runnels" w:date="2017-05-08T16:27:00Z">
        <w:r w:rsidR="003F6382">
          <w:rPr>
            <w:rFonts w:ascii="Arial" w:hAnsi="Arial" w:cs="Arial"/>
            <w:b/>
            <w:bCs/>
          </w:rPr>
          <w:t>EDUC</w:t>
        </w:r>
      </w:ins>
      <w:del w:id="9" w:author="Marti Runnels" w:date="2017-05-08T16:27:00Z">
        <w:r w:rsidR="003D1522" w:rsidRPr="003D1522" w:rsidDel="003F6382">
          <w:rPr>
            <w:rFonts w:ascii="Arial" w:hAnsi="Arial" w:cs="Arial"/>
            <w:bCs/>
          </w:rPr>
          <w:delText>FNAR 2401</w:delText>
        </w:r>
      </w:del>
      <w:ins w:id="10" w:author="Marti Runnels" w:date="2017-05-08T16:29:00Z">
        <w:r w:rsidR="003F6382">
          <w:rPr>
            <w:rFonts w:ascii="Arial" w:hAnsi="Arial" w:cs="Arial"/>
            <w:bCs/>
          </w:rPr>
          <w:t xml:space="preserve"> 5260</w:t>
        </w:r>
      </w:ins>
      <w:ins w:id="11" w:author="demerritt" w:date="2015-02-09T10:51:00Z">
        <w:r w:rsidR="009C6E52">
          <w:rPr>
            <w:rFonts w:ascii="Arial" w:hAnsi="Arial" w:cs="Arial"/>
            <w:bCs/>
          </w:rPr>
          <w:t xml:space="preserve"> </w:t>
        </w:r>
        <w:r w:rsidR="009C6E52" w:rsidRPr="009E0766">
          <w:rPr>
            <w:rFonts w:ascii="Arial" w:hAnsi="Arial" w:cs="Arial"/>
            <w:bCs/>
          </w:rPr>
          <w:t>PL01</w:t>
        </w:r>
      </w:ins>
      <w:r w:rsidR="003D1522" w:rsidRPr="003D1522">
        <w:rPr>
          <w:rFonts w:ascii="Arial" w:hAnsi="Arial" w:cs="Arial"/>
          <w:bCs/>
        </w:rPr>
        <w:t>- Fine Arts in the Elementary School</w:t>
      </w:r>
    </w:p>
    <w:p w:rsidR="007946E8" w:rsidRPr="007946E8" w:rsidRDefault="007946E8" w:rsidP="007946E8">
      <w:pPr>
        <w:rPr>
          <w:rFonts w:ascii="Arial" w:hAnsi="Arial" w:cs="Arial"/>
          <w:b/>
          <w:bCs/>
          <w:sz w:val="16"/>
        </w:rPr>
      </w:pPr>
    </w:p>
    <w:p w:rsidR="007E5D47" w:rsidRDefault="0020319A" w:rsidP="007946E8">
      <w:pPr>
        <w:rPr>
          <w:rFonts w:ascii="Arial" w:hAnsi="Arial" w:cs="Arial"/>
        </w:rPr>
      </w:pPr>
      <w:r>
        <w:rPr>
          <w:rFonts w:ascii="Arial" w:hAnsi="Arial" w:cs="Arial"/>
          <w:b/>
        </w:rPr>
        <w:t xml:space="preserve">TERM: </w:t>
      </w:r>
      <w:ins w:id="12" w:author="Marti Runnels" w:date="2017-11-01T13:24:00Z">
        <w:r w:rsidR="00650176">
          <w:rPr>
            <w:rFonts w:ascii="Arial" w:hAnsi="Arial" w:cs="Arial"/>
            <w:b/>
          </w:rPr>
          <w:t>Winter</w:t>
        </w:r>
      </w:ins>
      <w:ins w:id="13" w:author="Marti Runnels" w:date="2017-11-01T13:25:00Z">
        <w:r w:rsidR="00650176">
          <w:rPr>
            <w:rFonts w:ascii="Arial" w:hAnsi="Arial" w:cs="Arial"/>
            <w:b/>
          </w:rPr>
          <w:t xml:space="preserve"> Virtual Campus</w:t>
        </w:r>
        <w:r w:rsidR="00650176" w:rsidDel="00650176">
          <w:rPr>
            <w:rFonts w:ascii="Arial" w:hAnsi="Arial" w:cs="Arial"/>
          </w:rPr>
          <w:t xml:space="preserve"> </w:t>
        </w:r>
      </w:ins>
      <w:del w:id="14" w:author="Marti Runnels" w:date="2017-11-01T13:24:00Z">
        <w:r w:rsidR="000E3ED8" w:rsidDel="00650176">
          <w:rPr>
            <w:rFonts w:ascii="Arial" w:hAnsi="Arial" w:cs="Arial"/>
          </w:rPr>
          <w:delText>S</w:delText>
        </w:r>
      </w:del>
      <w:ins w:id="15" w:author="Marti Runnels" w:date="2017-05-08T16:23:00Z">
        <w:r w:rsidR="003F6382">
          <w:rPr>
            <w:rFonts w:ascii="Arial" w:hAnsi="Arial" w:cs="Arial"/>
          </w:rPr>
          <w:t xml:space="preserve"> </w:t>
        </w:r>
      </w:ins>
      <w:del w:id="16" w:author="Marti Runnels" w:date="2017-05-08T16:23:00Z">
        <w:r w:rsidR="000E3ED8" w:rsidDel="003F6382">
          <w:rPr>
            <w:rFonts w:ascii="Arial" w:hAnsi="Arial" w:cs="Arial"/>
          </w:rPr>
          <w:delText>pring</w:delText>
        </w:r>
      </w:del>
      <w:del w:id="17" w:author="Marti Runnels" w:date="2017-05-08T16:24:00Z">
        <w:r w:rsidR="000E3ED8" w:rsidDel="003F6382">
          <w:rPr>
            <w:rFonts w:ascii="Arial" w:hAnsi="Arial" w:cs="Arial"/>
          </w:rPr>
          <w:delText xml:space="preserve"> </w:delText>
        </w:r>
      </w:del>
      <w:r w:rsidR="000E3ED8">
        <w:rPr>
          <w:rFonts w:ascii="Arial" w:hAnsi="Arial" w:cs="Arial"/>
        </w:rPr>
        <w:t>201</w:t>
      </w:r>
      <w:ins w:id="18" w:author="Marti Runnels" w:date="2018-10-11T14:24:00Z">
        <w:r w:rsidR="006E403C">
          <w:rPr>
            <w:rFonts w:ascii="Arial" w:hAnsi="Arial" w:cs="Arial"/>
          </w:rPr>
          <w:t>8</w:t>
        </w:r>
      </w:ins>
      <w:ins w:id="19" w:author="Marti Runnels" w:date="2017-11-01T13:24:00Z">
        <w:r w:rsidR="006E403C">
          <w:rPr>
            <w:rFonts w:ascii="Arial" w:hAnsi="Arial" w:cs="Arial"/>
          </w:rPr>
          <w:t>-19</w:t>
        </w:r>
      </w:ins>
      <w:del w:id="20" w:author="Marti Runnels" w:date="2017-05-08T16:24:00Z">
        <w:r w:rsidR="000E3ED8" w:rsidDel="003F6382">
          <w:rPr>
            <w:rFonts w:ascii="Arial" w:hAnsi="Arial" w:cs="Arial"/>
          </w:rPr>
          <w:delText>6</w:delText>
        </w:r>
      </w:del>
    </w:p>
    <w:p w:rsidR="007946E8" w:rsidRPr="007946E8" w:rsidRDefault="007946E8" w:rsidP="007946E8">
      <w:pPr>
        <w:rPr>
          <w:rFonts w:ascii="Arial" w:hAnsi="Arial" w:cs="Arial"/>
          <w:sz w:val="16"/>
        </w:rPr>
      </w:pPr>
    </w:p>
    <w:p w:rsidR="00836BA2" w:rsidRDefault="007E5D47" w:rsidP="008B0583">
      <w:pPr>
        <w:rPr>
          <w:rFonts w:ascii="Arial" w:hAnsi="Arial" w:cs="Arial"/>
          <w:b/>
        </w:rPr>
      </w:pPr>
      <w:r w:rsidRPr="0020319A">
        <w:rPr>
          <w:rFonts w:ascii="Arial" w:hAnsi="Arial" w:cs="Arial"/>
          <w:b/>
        </w:rPr>
        <w:t>INSTRUCTOR</w:t>
      </w:r>
      <w:r w:rsidR="006577B6">
        <w:rPr>
          <w:rFonts w:ascii="Arial" w:hAnsi="Arial" w:cs="Arial"/>
          <w:b/>
        </w:rPr>
        <w:t>S</w:t>
      </w:r>
      <w:r w:rsidR="00914B65">
        <w:rPr>
          <w:rFonts w:ascii="Arial" w:hAnsi="Arial" w:cs="Arial"/>
          <w:b/>
        </w:rPr>
        <w:t xml:space="preserve"> </w:t>
      </w:r>
      <w:r w:rsidR="0020319A">
        <w:rPr>
          <w:rFonts w:ascii="Arial" w:hAnsi="Arial" w:cs="Arial"/>
          <w:b/>
        </w:rPr>
        <w:t>CONTACT INFORMATION:</w:t>
      </w:r>
    </w:p>
    <w:p w:rsidR="003D1522" w:rsidRDefault="003D1522" w:rsidP="007946E8">
      <w:pPr>
        <w:rPr>
          <w:rFonts w:ascii="Arial" w:hAnsi="Arial" w:cs="Arial"/>
        </w:rPr>
        <w:sectPr w:rsidR="003D1522" w:rsidSect="005D0C74">
          <w:footerReference w:type="default" r:id="rId8"/>
          <w:pgSz w:w="12240" w:h="15840"/>
          <w:pgMar w:top="1440" w:right="1440" w:bottom="720" w:left="1440" w:header="720" w:footer="720" w:gutter="0"/>
          <w:cols w:space="720"/>
          <w:noEndnote/>
          <w:docGrid w:linePitch="326"/>
        </w:sectPr>
      </w:pPr>
    </w:p>
    <w:p w:rsidR="003D1522" w:rsidDel="003F6382" w:rsidRDefault="003D1522" w:rsidP="007946E8">
      <w:pPr>
        <w:rPr>
          <w:del w:id="21" w:author="Marti Runnels" w:date="2017-05-08T16:21:00Z"/>
          <w:rFonts w:ascii="Arial" w:hAnsi="Arial" w:cs="Arial"/>
        </w:rPr>
      </w:pPr>
      <w:del w:id="22" w:author="Marti Runnels" w:date="2017-05-08T16:21:00Z">
        <w:r w:rsidDel="003F6382">
          <w:rPr>
            <w:rFonts w:ascii="Arial" w:hAnsi="Arial" w:cs="Arial"/>
          </w:rPr>
          <w:lastRenderedPageBreak/>
          <w:delText>Dr. Debra Buford</w:delText>
        </w:r>
      </w:del>
    </w:p>
    <w:p w:rsidR="003D1522" w:rsidDel="003F6382" w:rsidRDefault="003D1522" w:rsidP="007946E8">
      <w:pPr>
        <w:rPr>
          <w:del w:id="23" w:author="Marti Runnels" w:date="2017-05-08T16:21:00Z"/>
          <w:rFonts w:ascii="Arial" w:hAnsi="Arial" w:cs="Arial"/>
        </w:rPr>
      </w:pPr>
      <w:del w:id="24" w:author="Marti Runnels" w:date="2017-05-08T16:21:00Z">
        <w:r w:rsidDel="003F6382">
          <w:rPr>
            <w:rFonts w:ascii="Arial" w:hAnsi="Arial" w:cs="Arial"/>
          </w:rPr>
          <w:delText>806-291-1075</w:delText>
        </w:r>
      </w:del>
    </w:p>
    <w:p w:rsidR="003D1522" w:rsidDel="003F6382" w:rsidRDefault="0003113D" w:rsidP="007946E8">
      <w:pPr>
        <w:rPr>
          <w:del w:id="25" w:author="Marti Runnels" w:date="2017-05-08T16:21:00Z"/>
          <w:rFonts w:ascii="Arial" w:hAnsi="Arial" w:cs="Arial"/>
        </w:rPr>
      </w:pPr>
      <w:del w:id="26" w:author="Marti Runnels" w:date="2017-05-08T16:21:00Z">
        <w:r w:rsidDel="003F6382">
          <w:fldChar w:fldCharType="begin"/>
        </w:r>
        <w:r w:rsidDel="003F6382">
          <w:delInstrText xml:space="preserve"> HYPERLINK "mailto:bufordd@wbu.edu" </w:delInstrText>
        </w:r>
        <w:r w:rsidDel="003F6382">
          <w:fldChar w:fldCharType="separate"/>
        </w:r>
        <w:r w:rsidR="003D1522" w:rsidRPr="00163D73" w:rsidDel="003F6382">
          <w:rPr>
            <w:rStyle w:val="Hyperlink"/>
            <w:rFonts w:ascii="Arial" w:hAnsi="Arial" w:cs="Arial"/>
          </w:rPr>
          <w:delText>bufordd@wbu.edu</w:delText>
        </w:r>
        <w:r w:rsidDel="003F6382">
          <w:rPr>
            <w:rStyle w:val="Hyperlink"/>
            <w:rFonts w:ascii="Arial" w:hAnsi="Arial" w:cs="Arial"/>
          </w:rPr>
          <w:fldChar w:fldCharType="end"/>
        </w:r>
      </w:del>
    </w:p>
    <w:p w:rsidR="003D1522" w:rsidDel="003F6382" w:rsidRDefault="003D1522" w:rsidP="007946E8">
      <w:pPr>
        <w:rPr>
          <w:del w:id="27" w:author="Marti Runnels" w:date="2017-05-08T16:21:00Z"/>
          <w:rFonts w:ascii="Arial" w:hAnsi="Arial" w:cs="Arial"/>
        </w:rPr>
      </w:pPr>
    </w:p>
    <w:p w:rsidR="003D1522" w:rsidDel="003F6382" w:rsidRDefault="003E2641" w:rsidP="007946E8">
      <w:pPr>
        <w:rPr>
          <w:del w:id="28" w:author="Marti Runnels" w:date="2017-05-08T16:21:00Z"/>
          <w:rFonts w:ascii="Arial" w:hAnsi="Arial" w:cs="Arial"/>
        </w:rPr>
      </w:pPr>
      <w:del w:id="29" w:author="Marti Runnels" w:date="2017-05-08T16:21:00Z">
        <w:r w:rsidDel="003F6382">
          <w:rPr>
            <w:rFonts w:ascii="Arial" w:hAnsi="Arial" w:cs="Arial"/>
          </w:rPr>
          <w:delText>Professor Mark</w:delText>
        </w:r>
        <w:r w:rsidR="003D1522" w:rsidDel="003F6382">
          <w:rPr>
            <w:rFonts w:ascii="Arial" w:hAnsi="Arial" w:cs="Arial"/>
          </w:rPr>
          <w:delText xml:space="preserve"> Hilliard</w:delText>
        </w:r>
      </w:del>
    </w:p>
    <w:p w:rsidR="003D1522" w:rsidDel="003F6382" w:rsidRDefault="003D1522" w:rsidP="007946E8">
      <w:pPr>
        <w:rPr>
          <w:del w:id="30" w:author="Marti Runnels" w:date="2017-05-08T16:21:00Z"/>
          <w:rFonts w:ascii="Arial" w:hAnsi="Arial" w:cs="Arial"/>
        </w:rPr>
      </w:pPr>
      <w:del w:id="31" w:author="Marti Runnels" w:date="2017-05-08T16:21:00Z">
        <w:r w:rsidRPr="003D1522" w:rsidDel="003F6382">
          <w:rPr>
            <w:rFonts w:ascii="Arial" w:hAnsi="Arial" w:cs="Arial"/>
          </w:rPr>
          <w:delText>806-291-1082</w:delText>
        </w:r>
      </w:del>
    </w:p>
    <w:p w:rsidR="003D1522" w:rsidDel="003F6382" w:rsidRDefault="0003113D" w:rsidP="007946E8">
      <w:pPr>
        <w:rPr>
          <w:del w:id="32" w:author="Marti Runnels" w:date="2017-05-08T16:21:00Z"/>
          <w:rFonts w:ascii="Arial" w:hAnsi="Arial" w:cs="Arial"/>
        </w:rPr>
      </w:pPr>
      <w:del w:id="33" w:author="Marti Runnels" w:date="2017-05-08T16:21:00Z">
        <w:r w:rsidDel="003F6382">
          <w:fldChar w:fldCharType="begin"/>
        </w:r>
        <w:r w:rsidDel="003F6382">
          <w:delInstrText xml:space="preserve"> HYPERLINK "mailto:hilliardm@wbu.edu" </w:delInstrText>
        </w:r>
        <w:r w:rsidDel="003F6382">
          <w:fldChar w:fldCharType="separate"/>
        </w:r>
        <w:r w:rsidR="003D1522" w:rsidRPr="00163D73" w:rsidDel="003F6382">
          <w:rPr>
            <w:rStyle w:val="Hyperlink"/>
            <w:rFonts w:ascii="Arial" w:hAnsi="Arial" w:cs="Arial"/>
          </w:rPr>
          <w:delText>hilliardm@wbu.edu</w:delText>
        </w:r>
        <w:r w:rsidDel="003F6382">
          <w:rPr>
            <w:rStyle w:val="Hyperlink"/>
            <w:rFonts w:ascii="Arial" w:hAnsi="Arial" w:cs="Arial"/>
          </w:rPr>
          <w:fldChar w:fldCharType="end"/>
        </w:r>
        <w:r w:rsidR="003D1522" w:rsidDel="003F6382">
          <w:rPr>
            <w:rFonts w:ascii="Arial" w:hAnsi="Arial" w:cs="Arial"/>
          </w:rPr>
          <w:delText xml:space="preserve"> </w:delText>
        </w:r>
      </w:del>
    </w:p>
    <w:p w:rsidR="003D1522" w:rsidDel="003F6382" w:rsidRDefault="003D1522" w:rsidP="007946E8">
      <w:pPr>
        <w:rPr>
          <w:del w:id="34" w:author="Marti Runnels" w:date="2017-05-08T16:23:00Z"/>
          <w:rFonts w:ascii="Arial" w:hAnsi="Arial" w:cs="Arial"/>
        </w:rPr>
      </w:pPr>
    </w:p>
    <w:p w:rsidR="003D1522" w:rsidRDefault="003D1522" w:rsidP="007946E8">
      <w:pPr>
        <w:rPr>
          <w:rFonts w:ascii="Arial" w:hAnsi="Arial" w:cs="Arial"/>
        </w:rPr>
      </w:pPr>
      <w:r>
        <w:rPr>
          <w:rFonts w:ascii="Arial" w:hAnsi="Arial" w:cs="Arial"/>
        </w:rPr>
        <w:t>Dr. Marti Runnels</w:t>
      </w:r>
    </w:p>
    <w:p w:rsidR="003D1522" w:rsidRDefault="003D1522" w:rsidP="007946E8">
      <w:pPr>
        <w:rPr>
          <w:rFonts w:ascii="Arial" w:hAnsi="Arial" w:cs="Arial"/>
        </w:rPr>
      </w:pPr>
      <w:r>
        <w:rPr>
          <w:rFonts w:ascii="Arial" w:hAnsi="Arial" w:cs="Arial"/>
        </w:rPr>
        <w:t>806-291-1086</w:t>
      </w:r>
    </w:p>
    <w:p w:rsidR="003D1522" w:rsidRDefault="00650176" w:rsidP="007946E8">
      <w:pPr>
        <w:rPr>
          <w:ins w:id="35" w:author="Marti Runnels" w:date="2017-05-08T16:23:00Z"/>
          <w:rFonts w:ascii="Arial" w:hAnsi="Arial" w:cs="Arial"/>
        </w:rPr>
      </w:pPr>
      <w:ins w:id="36" w:author="Marti Runnels" w:date="2017-11-01T13:24:00Z">
        <w:r>
          <w:rPr>
            <w:rFonts w:ascii="Arial" w:hAnsi="Arial" w:cs="Arial"/>
          </w:rPr>
          <w:fldChar w:fldCharType="begin"/>
        </w:r>
        <w:r>
          <w:rPr>
            <w:rFonts w:ascii="Arial" w:hAnsi="Arial" w:cs="Arial"/>
          </w:rPr>
          <w:instrText xml:space="preserve"> HYPERLINK "mailto:</w:instrText>
        </w:r>
      </w:ins>
      <w:r w:rsidRPr="00650176">
        <w:rPr>
          <w:rPrChange w:id="37" w:author="Marti Runnels" w:date="2017-11-01T13:24:00Z">
            <w:rPr>
              <w:rStyle w:val="Hyperlink"/>
              <w:rFonts w:ascii="Arial" w:hAnsi="Arial" w:cs="Arial"/>
            </w:rPr>
          </w:rPrChange>
        </w:rPr>
        <w:instrText>runnels@wbu.edu</w:instrText>
      </w:r>
      <w:ins w:id="38" w:author="Marti Runnels" w:date="2017-11-01T13:24:00Z">
        <w:r>
          <w:rPr>
            <w:rFonts w:ascii="Arial" w:hAnsi="Arial" w:cs="Arial"/>
          </w:rPr>
          <w:instrText xml:space="preserve">" </w:instrText>
        </w:r>
        <w:r>
          <w:rPr>
            <w:rFonts w:ascii="Arial" w:hAnsi="Arial" w:cs="Arial"/>
          </w:rPr>
          <w:fldChar w:fldCharType="separate"/>
        </w:r>
      </w:ins>
      <w:r w:rsidRPr="0088647F">
        <w:rPr>
          <w:rStyle w:val="Hyperlink"/>
          <w:rFonts w:ascii="Arial" w:hAnsi="Arial" w:cs="Arial"/>
        </w:rPr>
        <w:t>runnels</w:t>
      </w:r>
      <w:del w:id="39" w:author="Marti Runnels" w:date="2017-11-01T13:23:00Z">
        <w:r w:rsidRPr="0088647F" w:rsidDel="00650176">
          <w:rPr>
            <w:rStyle w:val="Hyperlink"/>
            <w:rFonts w:ascii="Arial" w:hAnsi="Arial" w:cs="Arial"/>
          </w:rPr>
          <w:delText>m</w:delText>
        </w:r>
      </w:del>
      <w:r w:rsidRPr="0088647F">
        <w:rPr>
          <w:rStyle w:val="Hyperlink"/>
          <w:rFonts w:ascii="Arial" w:hAnsi="Arial" w:cs="Arial"/>
        </w:rPr>
        <w:t>@wbu.edu</w:t>
      </w:r>
      <w:ins w:id="40" w:author="Marti Runnels" w:date="2017-11-01T13:24:00Z">
        <w:r>
          <w:rPr>
            <w:rFonts w:ascii="Arial" w:hAnsi="Arial" w:cs="Arial"/>
          </w:rPr>
          <w:fldChar w:fldCharType="end"/>
        </w:r>
      </w:ins>
      <w:r w:rsidR="003D1522">
        <w:rPr>
          <w:rFonts w:ascii="Arial" w:hAnsi="Arial" w:cs="Arial"/>
        </w:rPr>
        <w:t xml:space="preserve"> </w:t>
      </w:r>
    </w:p>
    <w:p w:rsidR="003F6382" w:rsidRDefault="003F6382" w:rsidP="007946E8">
      <w:pPr>
        <w:rPr>
          <w:ins w:id="41" w:author="Marti Runnels" w:date="2017-05-08T16:23:00Z"/>
          <w:rFonts w:ascii="Arial" w:hAnsi="Arial" w:cs="Arial"/>
        </w:rPr>
      </w:pPr>
    </w:p>
    <w:p w:rsidR="003F6382" w:rsidRDefault="003F6382" w:rsidP="007946E8">
      <w:pPr>
        <w:rPr>
          <w:ins w:id="42" w:author="Marti Runnels" w:date="2017-05-08T16:23:00Z"/>
          <w:rFonts w:ascii="Arial" w:hAnsi="Arial" w:cs="Arial"/>
        </w:rPr>
      </w:pPr>
    </w:p>
    <w:p w:rsidR="003F6382" w:rsidRDefault="003F6382" w:rsidP="007946E8">
      <w:pPr>
        <w:rPr>
          <w:ins w:id="43" w:author="Marti Runnels" w:date="2017-05-08T16:23:00Z"/>
          <w:rFonts w:ascii="Arial" w:hAnsi="Arial" w:cs="Arial"/>
        </w:rPr>
      </w:pPr>
    </w:p>
    <w:p w:rsidR="003F6382" w:rsidRDefault="003F6382" w:rsidP="007946E8">
      <w:pPr>
        <w:rPr>
          <w:ins w:id="44" w:author="Marti Runnels" w:date="2017-05-08T16:23:00Z"/>
          <w:rFonts w:ascii="Arial" w:hAnsi="Arial" w:cs="Arial"/>
        </w:rPr>
      </w:pPr>
    </w:p>
    <w:p w:rsidR="003F6382" w:rsidRDefault="003F6382" w:rsidP="007946E8">
      <w:pPr>
        <w:rPr>
          <w:ins w:id="45" w:author="Marti Runnels" w:date="2017-05-08T16:23:00Z"/>
          <w:rFonts w:ascii="Arial" w:hAnsi="Arial" w:cs="Arial"/>
        </w:rPr>
      </w:pPr>
    </w:p>
    <w:p w:rsidR="003F6382" w:rsidRDefault="003F6382" w:rsidP="007946E8">
      <w:pPr>
        <w:rPr>
          <w:ins w:id="46" w:author="Marti Runnels" w:date="2017-05-08T16:23:00Z"/>
          <w:rFonts w:ascii="Arial" w:hAnsi="Arial" w:cs="Arial"/>
        </w:rPr>
      </w:pPr>
    </w:p>
    <w:p w:rsidR="003F6382" w:rsidRDefault="003F6382" w:rsidP="007946E8">
      <w:pPr>
        <w:rPr>
          <w:ins w:id="47" w:author="Marti Runnels" w:date="2017-05-08T16:23:00Z"/>
          <w:rFonts w:ascii="Arial" w:hAnsi="Arial" w:cs="Arial"/>
        </w:rPr>
      </w:pPr>
    </w:p>
    <w:p w:rsidR="003F6382" w:rsidRDefault="003F6382" w:rsidP="007946E8">
      <w:pPr>
        <w:rPr>
          <w:rFonts w:ascii="Arial" w:hAnsi="Arial" w:cs="Arial"/>
        </w:rPr>
        <w:sectPr w:rsidR="003F6382" w:rsidSect="003D1522">
          <w:type w:val="continuous"/>
          <w:pgSz w:w="12240" w:h="15840"/>
          <w:pgMar w:top="1440" w:right="1440" w:bottom="720" w:left="1440" w:header="720" w:footer="720" w:gutter="0"/>
          <w:cols w:num="3" w:space="720"/>
          <w:noEndnote/>
          <w:docGrid w:linePitch="326"/>
        </w:sectPr>
      </w:pPr>
    </w:p>
    <w:p w:rsidR="007E5D47" w:rsidRPr="00914B65" w:rsidRDefault="00141398" w:rsidP="007946E8">
      <w:pPr>
        <w:rPr>
          <w:rFonts w:ascii="Arial" w:hAnsi="Arial" w:cs="Arial"/>
          <w:b/>
        </w:rPr>
      </w:pPr>
      <w:r w:rsidRPr="00181855">
        <w:rPr>
          <w:rFonts w:ascii="Arial" w:hAnsi="Arial" w:cs="Arial"/>
          <w:b/>
        </w:rPr>
        <w:lastRenderedPageBreak/>
        <w:t>O</w:t>
      </w:r>
      <w:r w:rsidR="00914B65" w:rsidRPr="00181855">
        <w:rPr>
          <w:rFonts w:ascii="Arial" w:hAnsi="Arial" w:cs="Arial"/>
          <w:b/>
        </w:rPr>
        <w:t>FFICE HOURS, BUILDING AND LOCATION:</w:t>
      </w:r>
    </w:p>
    <w:p w:rsidR="007946E8" w:rsidRPr="007946E8" w:rsidRDefault="007946E8" w:rsidP="007946E8">
      <w:pPr>
        <w:rPr>
          <w:rFonts w:ascii="Arial" w:hAnsi="Arial" w:cs="Arial"/>
          <w:sz w:val="10"/>
        </w:rPr>
      </w:pPr>
    </w:p>
    <w:p w:rsidR="000A43D9" w:rsidDel="00650176" w:rsidRDefault="000A43D9" w:rsidP="008B0583">
      <w:pPr>
        <w:rPr>
          <w:del w:id="48" w:author="Marti Runnels" w:date="2017-11-01T13:27:00Z"/>
          <w:rFonts w:ascii="Arial" w:hAnsi="Arial" w:cs="Arial"/>
          <w:b/>
        </w:rPr>
      </w:pPr>
      <w:del w:id="49" w:author="Marti Runnels" w:date="2017-05-08T16:03:00Z">
        <w:r w:rsidRPr="00914B65" w:rsidDel="003941FF">
          <w:rPr>
            <w:rFonts w:ascii="Arial" w:hAnsi="Arial" w:cs="Arial"/>
          </w:rPr>
          <w:delText>Dr. Debra Buford</w:delText>
        </w:r>
        <w:r w:rsidDel="003941FF">
          <w:rPr>
            <w:rFonts w:ascii="Arial" w:hAnsi="Arial" w:cs="Arial"/>
            <w:b/>
          </w:rPr>
          <w:tab/>
        </w:r>
        <w:r w:rsidDel="003941FF">
          <w:rPr>
            <w:rFonts w:ascii="Arial" w:hAnsi="Arial" w:cs="Arial"/>
            <w:b/>
          </w:rPr>
          <w:tab/>
          <w:delText xml:space="preserve">       </w:delText>
        </w:r>
        <w:r w:rsidRPr="0004050E" w:rsidDel="003941FF">
          <w:rPr>
            <w:rFonts w:ascii="Arial" w:hAnsi="Arial" w:cs="Arial"/>
          </w:rPr>
          <w:delText>Professor Mark Hill</w:delText>
        </w:r>
        <w:r w:rsidR="00C90FAD" w:rsidDel="003941FF">
          <w:rPr>
            <w:rFonts w:ascii="Arial" w:hAnsi="Arial" w:cs="Arial"/>
          </w:rPr>
          <w:delText>i</w:delText>
        </w:r>
        <w:r w:rsidRPr="0004050E" w:rsidDel="003941FF">
          <w:rPr>
            <w:rFonts w:ascii="Arial" w:hAnsi="Arial" w:cs="Arial"/>
          </w:rPr>
          <w:delText>ard</w:delText>
        </w:r>
        <w:r w:rsidRPr="0004050E" w:rsidDel="003941FF">
          <w:rPr>
            <w:rFonts w:ascii="Arial" w:hAnsi="Arial" w:cs="Arial"/>
          </w:rPr>
          <w:tab/>
          <w:delText xml:space="preserve">   </w:delText>
        </w:r>
        <w:r w:rsidR="00B271A8" w:rsidDel="003941FF">
          <w:rPr>
            <w:rFonts w:ascii="Arial" w:hAnsi="Arial" w:cs="Arial"/>
          </w:rPr>
          <w:delText xml:space="preserve">           </w:delText>
        </w:r>
      </w:del>
      <w:del w:id="50" w:author="Marti Runnels" w:date="2017-11-01T13:27:00Z">
        <w:r w:rsidRPr="0004050E" w:rsidDel="00650176">
          <w:rPr>
            <w:rFonts w:ascii="Arial" w:hAnsi="Arial" w:cs="Arial"/>
          </w:rPr>
          <w:delText>Dr. Marti Runnels</w:delText>
        </w:r>
      </w:del>
    </w:p>
    <w:p w:rsidR="00650176" w:rsidRDefault="00650176" w:rsidP="008B0583">
      <w:pPr>
        <w:rPr>
          <w:ins w:id="51" w:author="Marti Runnels" w:date="2017-11-01T13:28:00Z"/>
          <w:rFonts w:ascii="Arial" w:hAnsi="Arial" w:cs="Arial"/>
        </w:rPr>
      </w:pPr>
      <w:ins w:id="52" w:author="Marti Runnels" w:date="2017-11-01T13:27:00Z">
        <w:r>
          <w:rPr>
            <w:rFonts w:ascii="Arial" w:hAnsi="Arial" w:cs="Arial"/>
          </w:rPr>
          <w:t>10</w:t>
        </w:r>
      </w:ins>
      <w:ins w:id="53" w:author="Marti Runnels" w:date="2017-11-01T13:28:00Z">
        <w:r>
          <w:rPr>
            <w:rFonts w:ascii="Arial" w:hAnsi="Arial" w:cs="Arial"/>
          </w:rPr>
          <w:t xml:space="preserve"> </w:t>
        </w:r>
      </w:ins>
      <w:ins w:id="54" w:author="Marti Runnels" w:date="2017-11-01T13:29:00Z">
        <w:r>
          <w:rPr>
            <w:rFonts w:ascii="Arial" w:hAnsi="Arial" w:cs="Arial"/>
          </w:rPr>
          <w:t>–</w:t>
        </w:r>
      </w:ins>
      <w:ins w:id="55" w:author="Marti Runnels" w:date="2017-11-01T13:28:00Z">
        <w:r>
          <w:rPr>
            <w:rFonts w:ascii="Arial" w:hAnsi="Arial" w:cs="Arial"/>
          </w:rPr>
          <w:t xml:space="preserve"> </w:t>
        </w:r>
      </w:ins>
      <w:ins w:id="56" w:author="Marti Runnels" w:date="2017-11-01T13:27:00Z">
        <w:r>
          <w:rPr>
            <w:rFonts w:ascii="Arial" w:hAnsi="Arial" w:cs="Arial"/>
          </w:rPr>
          <w:t>12</w:t>
        </w:r>
      </w:ins>
      <w:ins w:id="57" w:author="Marti Runnels" w:date="2017-11-01T13:29:00Z">
        <w:r>
          <w:rPr>
            <w:rFonts w:ascii="Arial" w:hAnsi="Arial" w:cs="Arial"/>
          </w:rPr>
          <w:t>pm</w:t>
        </w:r>
      </w:ins>
      <w:ins w:id="58" w:author="Marti Runnels" w:date="2017-11-01T13:27:00Z">
        <w:r>
          <w:rPr>
            <w:rFonts w:ascii="Arial" w:hAnsi="Arial" w:cs="Arial"/>
          </w:rPr>
          <w:t>, 1</w:t>
        </w:r>
      </w:ins>
      <w:ins w:id="59" w:author="Marti Runnels" w:date="2017-11-01T13:28:00Z">
        <w:r>
          <w:rPr>
            <w:rFonts w:ascii="Arial" w:hAnsi="Arial" w:cs="Arial"/>
          </w:rPr>
          <w:t xml:space="preserve"> </w:t>
        </w:r>
      </w:ins>
      <w:ins w:id="60" w:author="Marti Runnels" w:date="2017-11-01T13:27:00Z">
        <w:r>
          <w:rPr>
            <w:rFonts w:ascii="Arial" w:hAnsi="Arial" w:cs="Arial"/>
          </w:rPr>
          <w:t>-</w:t>
        </w:r>
      </w:ins>
      <w:ins w:id="61" w:author="Marti Runnels" w:date="2017-11-01T13:28:00Z">
        <w:r>
          <w:rPr>
            <w:rFonts w:ascii="Arial" w:hAnsi="Arial" w:cs="Arial"/>
          </w:rPr>
          <w:t xml:space="preserve"> 3</w:t>
        </w:r>
      </w:ins>
      <w:ins w:id="62" w:author="Marti Runnels" w:date="2017-11-01T13:27:00Z">
        <w:r>
          <w:rPr>
            <w:rFonts w:ascii="Arial" w:hAnsi="Arial" w:cs="Arial"/>
          </w:rPr>
          <w:t>pm Monday</w:t>
        </w:r>
      </w:ins>
      <w:ins w:id="63" w:author="Marti Runnels" w:date="2017-11-01T13:28:00Z">
        <w:r>
          <w:rPr>
            <w:rFonts w:ascii="Arial" w:hAnsi="Arial" w:cs="Arial"/>
          </w:rPr>
          <w:t>/Friday</w:t>
        </w:r>
      </w:ins>
    </w:p>
    <w:p w:rsidR="00650176" w:rsidRDefault="00650176" w:rsidP="008B0583">
      <w:pPr>
        <w:rPr>
          <w:ins w:id="64" w:author="Marti Runnels" w:date="2017-11-01T13:29:00Z"/>
          <w:rFonts w:ascii="Arial" w:hAnsi="Arial" w:cs="Arial"/>
        </w:rPr>
      </w:pPr>
      <w:ins w:id="65" w:author="Marti Runnels" w:date="2017-11-01T13:28:00Z">
        <w:r>
          <w:rPr>
            <w:rFonts w:ascii="Arial" w:hAnsi="Arial" w:cs="Arial"/>
          </w:rPr>
          <w:t>2</w:t>
        </w:r>
      </w:ins>
      <w:ins w:id="66" w:author="Marti Runnels" w:date="2017-11-01T13:29:00Z">
        <w:r>
          <w:rPr>
            <w:rFonts w:ascii="Arial" w:hAnsi="Arial" w:cs="Arial"/>
          </w:rPr>
          <w:t xml:space="preserve"> </w:t>
        </w:r>
      </w:ins>
      <w:ins w:id="67" w:author="Marti Runnels" w:date="2017-11-01T13:28:00Z">
        <w:r>
          <w:rPr>
            <w:rFonts w:ascii="Arial" w:hAnsi="Arial" w:cs="Arial"/>
          </w:rPr>
          <w:t>-</w:t>
        </w:r>
      </w:ins>
      <w:ins w:id="68" w:author="Marti Runnels" w:date="2017-11-01T13:29:00Z">
        <w:r>
          <w:rPr>
            <w:rFonts w:ascii="Arial" w:hAnsi="Arial" w:cs="Arial"/>
          </w:rPr>
          <w:t xml:space="preserve"> </w:t>
        </w:r>
      </w:ins>
      <w:ins w:id="69" w:author="Marti Runnels" w:date="2017-11-01T13:28:00Z">
        <w:r>
          <w:rPr>
            <w:rFonts w:ascii="Arial" w:hAnsi="Arial" w:cs="Arial"/>
          </w:rPr>
          <w:t>3pm</w:t>
        </w:r>
      </w:ins>
      <w:ins w:id="70" w:author="Marti Runnels" w:date="2017-11-01T13:29:00Z">
        <w:r>
          <w:rPr>
            <w:rFonts w:ascii="Arial" w:hAnsi="Arial" w:cs="Arial"/>
          </w:rPr>
          <w:t>, Tuesday/Thursday</w:t>
        </w:r>
      </w:ins>
    </w:p>
    <w:p w:rsidR="007165E1" w:rsidRPr="000A43D9" w:rsidDel="003941FF" w:rsidRDefault="00650176" w:rsidP="008B0583">
      <w:pPr>
        <w:rPr>
          <w:del w:id="71" w:author="Marti Runnels" w:date="2017-05-08T16:04:00Z"/>
          <w:rFonts w:ascii="Arial" w:hAnsi="Arial" w:cs="Arial"/>
        </w:rPr>
      </w:pPr>
      <w:ins w:id="72" w:author="Marti Runnels" w:date="2017-11-01T13:29:00Z">
        <w:r>
          <w:rPr>
            <w:rFonts w:ascii="Arial" w:hAnsi="Arial" w:cs="Arial"/>
          </w:rPr>
          <w:t>10 – 1</w:t>
        </w:r>
      </w:ins>
      <w:ins w:id="73" w:author="Marti Runnels" w:date="2017-11-01T13:30:00Z">
        <w:r>
          <w:rPr>
            <w:rFonts w:ascii="Arial" w:hAnsi="Arial" w:cs="Arial"/>
          </w:rPr>
          <w:t>1a</w:t>
        </w:r>
      </w:ins>
      <w:ins w:id="74" w:author="Marti Runnels" w:date="2017-11-01T13:29:00Z">
        <w:r>
          <w:rPr>
            <w:rFonts w:ascii="Arial" w:hAnsi="Arial" w:cs="Arial"/>
          </w:rPr>
          <w:t>m, Wednesday</w:t>
        </w:r>
      </w:ins>
      <w:del w:id="75" w:author="Marti Runnels" w:date="2017-05-08T16:03:00Z">
        <w:r w:rsidR="00667CC2" w:rsidRPr="000A43D9" w:rsidDel="003941FF">
          <w:rPr>
            <w:rFonts w:ascii="Arial" w:hAnsi="Arial" w:cs="Arial"/>
          </w:rPr>
          <w:delText>Monday- 1-3</w:delText>
        </w:r>
        <w:r w:rsidR="00667CC2" w:rsidRPr="000A43D9" w:rsidDel="003941FF">
          <w:rPr>
            <w:rFonts w:ascii="Arial" w:hAnsi="Arial" w:cs="Arial"/>
          </w:rPr>
          <w:tab/>
        </w:r>
        <w:r w:rsidR="00667CC2" w:rsidRPr="000A43D9" w:rsidDel="003941FF">
          <w:rPr>
            <w:rFonts w:ascii="Arial" w:hAnsi="Arial" w:cs="Arial"/>
          </w:rPr>
          <w:tab/>
        </w:r>
        <w:r w:rsidR="000A43D9" w:rsidDel="003941FF">
          <w:rPr>
            <w:rFonts w:ascii="Arial" w:hAnsi="Arial" w:cs="Arial"/>
          </w:rPr>
          <w:tab/>
          <w:delText xml:space="preserve">       Monday- 10-12</w:delText>
        </w:r>
        <w:r w:rsidR="000A43D9" w:rsidDel="003941FF">
          <w:rPr>
            <w:rFonts w:ascii="Arial" w:hAnsi="Arial" w:cs="Arial"/>
          </w:rPr>
          <w:tab/>
        </w:r>
        <w:r w:rsidR="000A43D9" w:rsidDel="003941FF">
          <w:rPr>
            <w:rFonts w:ascii="Arial" w:hAnsi="Arial" w:cs="Arial"/>
          </w:rPr>
          <w:tab/>
        </w:r>
        <w:r w:rsidR="000A43D9" w:rsidDel="003941FF">
          <w:rPr>
            <w:rFonts w:ascii="Arial" w:hAnsi="Arial" w:cs="Arial"/>
          </w:rPr>
          <w:tab/>
          <w:delText xml:space="preserve">   </w:delText>
        </w:r>
      </w:del>
      <w:del w:id="76" w:author="Marti Runnels" w:date="2017-05-08T16:04:00Z">
        <w:r w:rsidR="000A43D9" w:rsidDel="003941FF">
          <w:rPr>
            <w:rFonts w:ascii="Arial" w:hAnsi="Arial" w:cs="Arial"/>
          </w:rPr>
          <w:delText>Monday-8-11, 3-3:30</w:delText>
        </w:r>
      </w:del>
    </w:p>
    <w:p w:rsidR="00667CC2" w:rsidRPr="000A43D9" w:rsidDel="003941FF" w:rsidRDefault="00667CC2" w:rsidP="008B0583">
      <w:pPr>
        <w:rPr>
          <w:del w:id="77" w:author="Marti Runnels" w:date="2017-05-08T16:04:00Z"/>
          <w:rFonts w:ascii="Arial" w:hAnsi="Arial" w:cs="Arial"/>
        </w:rPr>
      </w:pPr>
      <w:del w:id="78" w:author="Marti Runnels" w:date="2017-05-08T16:03:00Z">
        <w:r w:rsidRPr="000A43D9" w:rsidDel="003941FF">
          <w:rPr>
            <w:rFonts w:ascii="Arial" w:hAnsi="Arial" w:cs="Arial"/>
          </w:rPr>
          <w:delText>Tuesday- 1-3</w:delText>
        </w:r>
        <w:r w:rsidR="000A43D9" w:rsidDel="003941FF">
          <w:rPr>
            <w:rFonts w:ascii="Arial" w:hAnsi="Arial" w:cs="Arial"/>
          </w:rPr>
          <w:tab/>
        </w:r>
        <w:r w:rsidR="000A43D9" w:rsidDel="003941FF">
          <w:rPr>
            <w:rFonts w:ascii="Arial" w:hAnsi="Arial" w:cs="Arial"/>
          </w:rPr>
          <w:tab/>
        </w:r>
        <w:r w:rsidR="000A43D9" w:rsidDel="003941FF">
          <w:rPr>
            <w:rFonts w:ascii="Arial" w:hAnsi="Arial" w:cs="Arial"/>
          </w:rPr>
          <w:tab/>
          <w:delText xml:space="preserve">       Tuesday- 10-12, 2-4</w:delText>
        </w:r>
      </w:del>
      <w:del w:id="79" w:author="Marti Runnels" w:date="2017-05-08T16:04:00Z">
        <w:r w:rsidR="000A43D9" w:rsidDel="003941FF">
          <w:rPr>
            <w:rFonts w:ascii="Arial" w:hAnsi="Arial" w:cs="Arial"/>
          </w:rPr>
          <w:tab/>
        </w:r>
        <w:r w:rsidR="000A43D9" w:rsidDel="003941FF">
          <w:rPr>
            <w:rFonts w:ascii="Arial" w:hAnsi="Arial" w:cs="Arial"/>
          </w:rPr>
          <w:tab/>
          <w:delText xml:space="preserve">   Tuesday-11-11:30</w:delText>
        </w:r>
      </w:del>
    </w:p>
    <w:p w:rsidR="00667CC2" w:rsidRPr="000A43D9" w:rsidDel="003941FF" w:rsidRDefault="00667CC2" w:rsidP="008B0583">
      <w:pPr>
        <w:rPr>
          <w:del w:id="80" w:author="Marti Runnels" w:date="2017-05-08T16:04:00Z"/>
          <w:rFonts w:ascii="Arial" w:hAnsi="Arial" w:cs="Arial"/>
        </w:rPr>
      </w:pPr>
      <w:del w:id="81" w:author="Marti Runnels" w:date="2017-05-08T16:03:00Z">
        <w:r w:rsidRPr="000A43D9" w:rsidDel="003941FF">
          <w:rPr>
            <w:rFonts w:ascii="Arial" w:hAnsi="Arial" w:cs="Arial"/>
          </w:rPr>
          <w:delText>Wednesday-1-5</w:delText>
        </w:r>
        <w:r w:rsidR="000A43D9" w:rsidDel="003941FF">
          <w:rPr>
            <w:rFonts w:ascii="Arial" w:hAnsi="Arial" w:cs="Arial"/>
          </w:rPr>
          <w:tab/>
        </w:r>
        <w:r w:rsidR="000A43D9" w:rsidDel="003941FF">
          <w:rPr>
            <w:rFonts w:ascii="Arial" w:hAnsi="Arial" w:cs="Arial"/>
          </w:rPr>
          <w:tab/>
          <w:delText xml:space="preserve">       Wednesday- 10-12</w:delText>
        </w:r>
        <w:r w:rsidR="000A43D9" w:rsidDel="003941FF">
          <w:rPr>
            <w:rFonts w:ascii="Arial" w:hAnsi="Arial" w:cs="Arial"/>
          </w:rPr>
          <w:tab/>
        </w:r>
      </w:del>
      <w:del w:id="82" w:author="Marti Runnels" w:date="2017-05-08T16:04:00Z">
        <w:r w:rsidR="000A43D9" w:rsidDel="003941FF">
          <w:rPr>
            <w:rFonts w:ascii="Arial" w:hAnsi="Arial" w:cs="Arial"/>
          </w:rPr>
          <w:tab/>
          <w:delText xml:space="preserve">   Wednesday-8-11, 3-3:30</w:delText>
        </w:r>
      </w:del>
    </w:p>
    <w:p w:rsidR="00667CC2" w:rsidRPr="000A43D9" w:rsidDel="00650176" w:rsidRDefault="00667CC2" w:rsidP="008B0583">
      <w:pPr>
        <w:rPr>
          <w:del w:id="83" w:author="Marti Runnels" w:date="2017-11-01T13:26:00Z"/>
          <w:rFonts w:ascii="Arial" w:hAnsi="Arial" w:cs="Arial"/>
        </w:rPr>
      </w:pPr>
      <w:del w:id="84" w:author="Marti Runnels" w:date="2017-05-08T16:03:00Z">
        <w:r w:rsidRPr="000A43D9" w:rsidDel="003941FF">
          <w:rPr>
            <w:rFonts w:ascii="Arial" w:hAnsi="Arial" w:cs="Arial"/>
          </w:rPr>
          <w:delText>Thursday- 1-3</w:delText>
        </w:r>
        <w:r w:rsidR="000A43D9" w:rsidDel="003941FF">
          <w:rPr>
            <w:rFonts w:ascii="Arial" w:hAnsi="Arial" w:cs="Arial"/>
          </w:rPr>
          <w:tab/>
        </w:r>
        <w:r w:rsidR="000A43D9" w:rsidDel="003941FF">
          <w:rPr>
            <w:rFonts w:ascii="Arial" w:hAnsi="Arial" w:cs="Arial"/>
          </w:rPr>
          <w:tab/>
          <w:delText xml:space="preserve">       Thursday- 10-12</w:delText>
        </w:r>
      </w:del>
      <w:del w:id="85" w:author="Marti Runnels" w:date="2017-05-08T16:04:00Z">
        <w:r w:rsidR="000A43D9" w:rsidDel="003941FF">
          <w:rPr>
            <w:rFonts w:ascii="Arial" w:hAnsi="Arial" w:cs="Arial"/>
          </w:rPr>
          <w:tab/>
        </w:r>
        <w:r w:rsidR="000A43D9" w:rsidDel="003941FF">
          <w:rPr>
            <w:rFonts w:ascii="Arial" w:hAnsi="Arial" w:cs="Arial"/>
          </w:rPr>
          <w:tab/>
          <w:delText xml:space="preserve">   </w:delText>
        </w:r>
      </w:del>
      <w:del w:id="86" w:author="Marti Runnels" w:date="2017-11-01T13:26:00Z">
        <w:r w:rsidR="000A43D9" w:rsidDel="00650176">
          <w:rPr>
            <w:rFonts w:ascii="Arial" w:hAnsi="Arial" w:cs="Arial"/>
          </w:rPr>
          <w:delText>Thursday-</w:delText>
        </w:r>
      </w:del>
      <w:del w:id="87" w:author="Marti Runnels" w:date="2017-05-08T16:04:00Z">
        <w:r w:rsidR="000A43D9" w:rsidDel="003941FF">
          <w:rPr>
            <w:rFonts w:ascii="Arial" w:hAnsi="Arial" w:cs="Arial"/>
          </w:rPr>
          <w:delText>11</w:delText>
        </w:r>
      </w:del>
      <w:del w:id="88" w:author="Marti Runnels" w:date="2017-11-01T13:26:00Z">
        <w:r w:rsidR="000A43D9" w:rsidDel="00650176">
          <w:rPr>
            <w:rFonts w:ascii="Arial" w:hAnsi="Arial" w:cs="Arial"/>
          </w:rPr>
          <w:delText>-</w:delText>
        </w:r>
      </w:del>
      <w:del w:id="89" w:author="Marti Runnels" w:date="2017-05-08T16:05:00Z">
        <w:r w:rsidR="000A43D9" w:rsidDel="003941FF">
          <w:rPr>
            <w:rFonts w:ascii="Arial" w:hAnsi="Arial" w:cs="Arial"/>
          </w:rPr>
          <w:delText>11:30</w:delText>
        </w:r>
      </w:del>
    </w:p>
    <w:p w:rsidR="000A43D9" w:rsidDel="003F6382" w:rsidRDefault="00667CC2" w:rsidP="008B0583">
      <w:pPr>
        <w:rPr>
          <w:del w:id="90" w:author="Marti Runnels" w:date="2017-05-08T16:21:00Z"/>
          <w:rFonts w:ascii="Arial" w:hAnsi="Arial" w:cs="Arial"/>
        </w:rPr>
      </w:pPr>
      <w:del w:id="91" w:author="Marti Runnels" w:date="2017-05-08T16:03:00Z">
        <w:r w:rsidRPr="000A43D9" w:rsidDel="003941FF">
          <w:rPr>
            <w:rFonts w:ascii="Arial" w:hAnsi="Arial" w:cs="Arial"/>
          </w:rPr>
          <w:delText>Friday- 11-12, 1-3</w:delText>
        </w:r>
        <w:r w:rsidR="000A43D9" w:rsidDel="003941FF">
          <w:rPr>
            <w:rFonts w:ascii="Arial" w:hAnsi="Arial" w:cs="Arial"/>
          </w:rPr>
          <w:tab/>
        </w:r>
        <w:r w:rsidR="000A43D9" w:rsidDel="003941FF">
          <w:rPr>
            <w:rFonts w:ascii="Arial" w:hAnsi="Arial" w:cs="Arial"/>
          </w:rPr>
          <w:tab/>
          <w:delText xml:space="preserve">       Friday- 10-12, 2-4 </w:delText>
        </w:r>
      </w:del>
      <w:del w:id="92" w:author="Marti Runnels" w:date="2017-05-08T16:04:00Z">
        <w:r w:rsidR="000A43D9" w:rsidDel="003941FF">
          <w:rPr>
            <w:rFonts w:ascii="Arial" w:hAnsi="Arial" w:cs="Arial"/>
          </w:rPr>
          <w:tab/>
        </w:r>
        <w:r w:rsidR="000A43D9" w:rsidDel="003941FF">
          <w:rPr>
            <w:rFonts w:ascii="Arial" w:hAnsi="Arial" w:cs="Arial"/>
          </w:rPr>
          <w:tab/>
          <w:delText xml:space="preserve">   </w:delText>
        </w:r>
      </w:del>
      <w:del w:id="93" w:author="Marti Runnels" w:date="2017-05-08T16:21:00Z">
        <w:r w:rsidR="000A43D9" w:rsidDel="003F6382">
          <w:rPr>
            <w:rFonts w:ascii="Arial" w:hAnsi="Arial" w:cs="Arial"/>
          </w:rPr>
          <w:delText>Friday- 8-10:30</w:delText>
        </w:r>
      </w:del>
    </w:p>
    <w:p w:rsidR="000A43D9" w:rsidDel="00650176" w:rsidRDefault="000A43D9" w:rsidP="000A43D9">
      <w:pPr>
        <w:rPr>
          <w:del w:id="94" w:author="Marti Runnels" w:date="2017-11-01T13:26:00Z"/>
          <w:rFonts w:ascii="Arial" w:hAnsi="Arial" w:cs="Arial"/>
        </w:rPr>
      </w:pPr>
      <w:del w:id="95" w:author="Marti Runnels" w:date="2017-05-08T16:03:00Z">
        <w:r w:rsidRPr="00914B65" w:rsidDel="003941FF">
          <w:rPr>
            <w:rFonts w:ascii="Arial" w:hAnsi="Arial" w:cs="Arial"/>
            <w:sz w:val="20"/>
            <w:szCs w:val="20"/>
          </w:rPr>
          <w:delText xml:space="preserve">Other Times By Appointment    </w:delText>
        </w:r>
        <w:r w:rsidR="00914B65" w:rsidDel="003941FF">
          <w:rPr>
            <w:rFonts w:ascii="Arial" w:hAnsi="Arial" w:cs="Arial"/>
            <w:sz w:val="20"/>
            <w:szCs w:val="20"/>
          </w:rPr>
          <w:tab/>
          <w:delText xml:space="preserve">        </w:delText>
        </w:r>
        <w:r w:rsidRPr="00914B65" w:rsidDel="003941FF">
          <w:rPr>
            <w:rFonts w:ascii="Arial" w:hAnsi="Arial" w:cs="Arial"/>
            <w:sz w:val="20"/>
            <w:szCs w:val="20"/>
          </w:rPr>
          <w:delText xml:space="preserve">Other Times By Appointment   </w:delText>
        </w:r>
      </w:del>
      <w:del w:id="96" w:author="Marti Runnels" w:date="2017-05-08T16:04:00Z">
        <w:r w:rsidR="00914B65" w:rsidDel="003941FF">
          <w:rPr>
            <w:rFonts w:ascii="Arial" w:hAnsi="Arial" w:cs="Arial"/>
            <w:sz w:val="20"/>
            <w:szCs w:val="20"/>
          </w:rPr>
          <w:tab/>
          <w:delText xml:space="preserve">   </w:delText>
        </w:r>
      </w:del>
      <w:del w:id="97" w:author="Marti Runnels" w:date="2017-11-01T13:26:00Z">
        <w:r w:rsidRPr="00914B65" w:rsidDel="00650176">
          <w:rPr>
            <w:rFonts w:ascii="Arial" w:hAnsi="Arial" w:cs="Arial"/>
            <w:sz w:val="20"/>
            <w:szCs w:val="20"/>
          </w:rPr>
          <w:delText xml:space="preserve">Other Times </w:delText>
        </w:r>
      </w:del>
      <w:del w:id="98" w:author="Marti Runnels" w:date="2017-05-08T16:21:00Z">
        <w:r w:rsidRPr="00914B65" w:rsidDel="003F6382">
          <w:rPr>
            <w:rFonts w:ascii="Arial" w:hAnsi="Arial" w:cs="Arial"/>
            <w:sz w:val="20"/>
            <w:szCs w:val="20"/>
          </w:rPr>
          <w:delText>B</w:delText>
        </w:r>
      </w:del>
      <w:del w:id="99" w:author="Marti Runnels" w:date="2017-11-01T13:26:00Z">
        <w:r w:rsidRPr="00914B65" w:rsidDel="00650176">
          <w:rPr>
            <w:rFonts w:ascii="Arial" w:hAnsi="Arial" w:cs="Arial"/>
            <w:sz w:val="20"/>
            <w:szCs w:val="20"/>
          </w:rPr>
          <w:delText>y Appointment</w:delText>
        </w:r>
      </w:del>
    </w:p>
    <w:p w:rsidR="000A43D9" w:rsidDel="005619F1" w:rsidRDefault="000A43D9" w:rsidP="008B0583">
      <w:pPr>
        <w:rPr>
          <w:del w:id="100" w:author="Marti Runnels" w:date="2017-05-08T16:55:00Z"/>
          <w:rFonts w:ascii="Arial" w:hAnsi="Arial" w:cs="Arial"/>
        </w:rPr>
      </w:pPr>
      <w:del w:id="101" w:author="Marti Runnels" w:date="2017-05-08T16:03:00Z">
        <w:r w:rsidDel="003941FF">
          <w:rPr>
            <w:rFonts w:ascii="Arial" w:hAnsi="Arial" w:cs="Arial"/>
          </w:rPr>
          <w:delText>H</w:delText>
        </w:r>
        <w:r w:rsidR="00914B65" w:rsidDel="003941FF">
          <w:rPr>
            <w:rFonts w:ascii="Arial" w:hAnsi="Arial" w:cs="Arial"/>
          </w:rPr>
          <w:delText xml:space="preserve">arral Music Center </w:delText>
        </w:r>
        <w:r w:rsidDel="003941FF">
          <w:rPr>
            <w:rFonts w:ascii="Arial" w:hAnsi="Arial" w:cs="Arial"/>
          </w:rPr>
          <w:delText>128</w:delText>
        </w:r>
        <w:r w:rsidDel="003941FF">
          <w:rPr>
            <w:rFonts w:ascii="Arial" w:hAnsi="Arial" w:cs="Arial"/>
          </w:rPr>
          <w:tab/>
        </w:r>
        <w:r w:rsidR="00914B65" w:rsidDel="003941FF">
          <w:rPr>
            <w:rFonts w:ascii="Arial" w:hAnsi="Arial" w:cs="Arial"/>
          </w:rPr>
          <w:delText xml:space="preserve">       </w:delText>
        </w:r>
        <w:r w:rsidDel="003941FF">
          <w:rPr>
            <w:rFonts w:ascii="Arial" w:hAnsi="Arial" w:cs="Arial"/>
          </w:rPr>
          <w:delText>H</w:delText>
        </w:r>
        <w:r w:rsidR="00914B65" w:rsidDel="003941FF">
          <w:rPr>
            <w:rFonts w:ascii="Arial" w:hAnsi="Arial" w:cs="Arial"/>
          </w:rPr>
          <w:delText xml:space="preserve">arral </w:delText>
        </w:r>
        <w:r w:rsidDel="003941FF">
          <w:rPr>
            <w:rFonts w:ascii="Arial" w:hAnsi="Arial" w:cs="Arial"/>
          </w:rPr>
          <w:delText>A</w:delText>
        </w:r>
        <w:r w:rsidR="00914B65" w:rsidDel="003941FF">
          <w:rPr>
            <w:rFonts w:ascii="Arial" w:hAnsi="Arial" w:cs="Arial"/>
          </w:rPr>
          <w:delText xml:space="preserve">rt </w:delText>
        </w:r>
        <w:r w:rsidDel="003941FF">
          <w:rPr>
            <w:rFonts w:ascii="Arial" w:hAnsi="Arial" w:cs="Arial"/>
          </w:rPr>
          <w:delText>C</w:delText>
        </w:r>
        <w:r w:rsidR="00914B65" w:rsidDel="003941FF">
          <w:rPr>
            <w:rFonts w:ascii="Arial" w:hAnsi="Arial" w:cs="Arial"/>
          </w:rPr>
          <w:delText>enter</w:delText>
        </w:r>
        <w:r w:rsidDel="003941FF">
          <w:rPr>
            <w:rFonts w:ascii="Arial" w:hAnsi="Arial" w:cs="Arial"/>
          </w:rPr>
          <w:delText xml:space="preserve"> 107</w:delText>
        </w:r>
      </w:del>
      <w:del w:id="102" w:author="Marti Runnels" w:date="2017-05-08T16:04:00Z">
        <w:r w:rsidR="00914B65" w:rsidDel="003941FF">
          <w:rPr>
            <w:rFonts w:ascii="Arial" w:hAnsi="Arial" w:cs="Arial"/>
          </w:rPr>
          <w:tab/>
        </w:r>
        <w:r w:rsidR="00914B65" w:rsidDel="003941FF">
          <w:rPr>
            <w:rFonts w:ascii="Arial" w:hAnsi="Arial" w:cs="Arial"/>
          </w:rPr>
          <w:tab/>
          <w:delText xml:space="preserve">   </w:delText>
        </w:r>
      </w:del>
      <w:del w:id="103" w:author="Marti Runnels" w:date="2017-05-08T16:55:00Z">
        <w:r w:rsidR="00914B65" w:rsidDel="005619F1">
          <w:rPr>
            <w:rFonts w:ascii="Arial" w:hAnsi="Arial" w:cs="Arial"/>
          </w:rPr>
          <w:delText>Harral Art Center 114</w:delText>
        </w:r>
      </w:del>
    </w:p>
    <w:p w:rsidR="005619F1" w:rsidRDefault="005619F1" w:rsidP="008B0583">
      <w:pPr>
        <w:rPr>
          <w:ins w:id="104" w:author="Marti Runnels" w:date="2017-11-01T13:26:00Z"/>
          <w:rFonts w:ascii="Arial" w:hAnsi="Arial" w:cs="Arial"/>
        </w:rPr>
      </w:pPr>
    </w:p>
    <w:p w:rsidR="00650176" w:rsidRDefault="00650176" w:rsidP="008B0583">
      <w:pPr>
        <w:rPr>
          <w:ins w:id="105" w:author="Marti Runnels" w:date="2017-11-01T13:30:00Z"/>
          <w:rFonts w:ascii="Arial" w:hAnsi="Arial" w:cs="Arial"/>
        </w:rPr>
      </w:pPr>
    </w:p>
    <w:p w:rsidR="00650176" w:rsidRDefault="00650176" w:rsidP="008B0583">
      <w:pPr>
        <w:rPr>
          <w:ins w:id="106" w:author="Marti Runnels" w:date="2017-11-01T13:30:00Z"/>
          <w:rFonts w:ascii="Arial" w:hAnsi="Arial" w:cs="Arial"/>
        </w:rPr>
      </w:pPr>
      <w:proofErr w:type="spellStart"/>
      <w:ins w:id="107" w:author="Marti Runnels" w:date="2017-11-01T13:30:00Z">
        <w:r>
          <w:rPr>
            <w:rFonts w:ascii="Arial" w:hAnsi="Arial" w:cs="Arial"/>
          </w:rPr>
          <w:t>Harral</w:t>
        </w:r>
        <w:proofErr w:type="spellEnd"/>
        <w:r>
          <w:rPr>
            <w:rFonts w:ascii="Arial" w:hAnsi="Arial" w:cs="Arial"/>
          </w:rPr>
          <w:t xml:space="preserve"> Arts Complex</w:t>
        </w:r>
      </w:ins>
    </w:p>
    <w:p w:rsidR="00650176" w:rsidRDefault="00650176" w:rsidP="008B0583">
      <w:pPr>
        <w:rPr>
          <w:ins w:id="108" w:author="Marti Runnels" w:date="2017-11-01T13:26:00Z"/>
          <w:rFonts w:ascii="Arial" w:hAnsi="Arial" w:cs="Arial"/>
        </w:rPr>
      </w:pPr>
      <w:ins w:id="109" w:author="Marti Runnels" w:date="2017-11-01T13:30:00Z">
        <w:r>
          <w:rPr>
            <w:rFonts w:ascii="Arial" w:hAnsi="Arial" w:cs="Arial"/>
          </w:rPr>
          <w:t>HAC 114</w:t>
        </w:r>
      </w:ins>
    </w:p>
    <w:p w:rsidR="00650176" w:rsidRPr="000A43D9" w:rsidRDefault="00650176" w:rsidP="008B0583">
      <w:pPr>
        <w:rPr>
          <w:rFonts w:ascii="Arial" w:hAnsi="Arial" w:cs="Arial"/>
        </w:rPr>
      </w:pPr>
    </w:p>
    <w:p w:rsidR="003941FF" w:rsidRDefault="008B0583">
      <w:pPr>
        <w:rPr>
          <w:rFonts w:ascii="Arial" w:hAnsi="Arial" w:cs="Arial"/>
        </w:rPr>
      </w:pPr>
      <w:r w:rsidRPr="0020319A">
        <w:rPr>
          <w:rFonts w:ascii="Arial" w:hAnsi="Arial" w:cs="Arial"/>
          <w:b/>
        </w:rPr>
        <w:t>CLASS</w:t>
      </w:r>
      <w:r w:rsidR="00836BA2">
        <w:rPr>
          <w:rFonts w:ascii="Arial" w:hAnsi="Arial" w:cs="Arial"/>
          <w:b/>
        </w:rPr>
        <w:t xml:space="preserve"> MEETING TIME &amp;</w:t>
      </w:r>
      <w:r w:rsidRPr="0020319A">
        <w:rPr>
          <w:rFonts w:ascii="Arial" w:hAnsi="Arial" w:cs="Arial"/>
          <w:b/>
        </w:rPr>
        <w:t xml:space="preserve"> LOCATION:</w:t>
      </w:r>
      <w:r w:rsidRPr="0020319A">
        <w:rPr>
          <w:rFonts w:ascii="Arial" w:hAnsi="Arial" w:cs="Arial"/>
        </w:rPr>
        <w:t xml:space="preserve"> </w:t>
      </w:r>
      <w:r w:rsidR="00110F82">
        <w:rPr>
          <w:rFonts w:ascii="Arial" w:hAnsi="Arial" w:cs="Arial"/>
        </w:rPr>
        <w:t xml:space="preserve"> </w:t>
      </w:r>
      <w:ins w:id="110" w:author="Marti Runnels" w:date="2017-11-01T13:26:00Z">
        <w:r w:rsidR="00650176">
          <w:rPr>
            <w:rFonts w:ascii="Arial" w:hAnsi="Arial" w:cs="Arial"/>
          </w:rPr>
          <w:t>O</w:t>
        </w:r>
      </w:ins>
      <w:del w:id="111" w:author="Marti Runnels" w:date="2017-05-08T16:05:00Z">
        <w:r w:rsidR="00110F82" w:rsidDel="003941FF">
          <w:rPr>
            <w:rFonts w:ascii="Arial" w:hAnsi="Arial" w:cs="Arial"/>
          </w:rPr>
          <w:delText>To be determined</w:delText>
        </w:r>
      </w:del>
      <w:ins w:id="112" w:author="Marti Runnels" w:date="2017-11-01T13:26:00Z">
        <w:r w:rsidR="00650176">
          <w:rPr>
            <w:rFonts w:ascii="Arial" w:hAnsi="Arial" w:cs="Arial"/>
          </w:rPr>
          <w:t>nline</w:t>
        </w:r>
      </w:ins>
    </w:p>
    <w:p w:rsidR="00141398" w:rsidRDefault="00141398" w:rsidP="00141398">
      <w:pPr>
        <w:pStyle w:val="Heading1"/>
        <w:rPr>
          <w:rFonts w:ascii="Arial" w:hAnsi="Arial" w:cs="Arial"/>
          <w:bCs w:val="0"/>
          <w:sz w:val="24"/>
          <w:szCs w:val="24"/>
        </w:rPr>
      </w:pPr>
    </w:p>
    <w:p w:rsidR="00141398" w:rsidRPr="0003113D" w:rsidRDefault="00141398" w:rsidP="00141398">
      <w:pPr>
        <w:pStyle w:val="Heading1"/>
        <w:rPr>
          <w:rFonts w:ascii="Times New Roman" w:hAnsi="Times New Roman"/>
          <w:b w:val="0"/>
          <w:bCs w:val="0"/>
          <w:sz w:val="28"/>
          <w:szCs w:val="28"/>
          <w:rPrChange w:id="113" w:author="Marti Runnels" w:date="2017-05-16T09:48:00Z">
            <w:rPr>
              <w:rFonts w:ascii="Arial" w:hAnsi="Arial" w:cs="Arial"/>
              <w:b w:val="0"/>
              <w:bCs w:val="0"/>
              <w:sz w:val="24"/>
              <w:szCs w:val="24"/>
            </w:rPr>
          </w:rPrChange>
        </w:rPr>
      </w:pPr>
      <w:r w:rsidRPr="007165E1">
        <w:rPr>
          <w:rFonts w:ascii="Arial" w:hAnsi="Arial" w:cs="Arial"/>
          <w:bCs w:val="0"/>
          <w:sz w:val="24"/>
          <w:szCs w:val="24"/>
        </w:rPr>
        <w:t>CATALOG DESCRIPTION:</w:t>
      </w:r>
      <w:r>
        <w:rPr>
          <w:rFonts w:ascii="Arial" w:hAnsi="Arial" w:cs="Arial"/>
        </w:rPr>
        <w:t xml:space="preserve"> </w:t>
      </w:r>
      <w:ins w:id="114" w:author="Marti Runnels" w:date="2017-05-08T16:31:00Z">
        <w:r w:rsidR="000D0167" w:rsidRPr="0003113D">
          <w:rPr>
            <w:rFonts w:ascii="Times New Roman" w:hAnsi="Times New Roman"/>
            <w:b w:val="0"/>
            <w:sz w:val="28"/>
            <w:szCs w:val="28"/>
            <w:rPrChange w:id="115" w:author="Marti Runnels" w:date="2017-05-16T09:48:00Z">
              <w:rPr>
                <w:color w:val="002060"/>
              </w:rPr>
            </w:rPrChange>
          </w:rPr>
          <w:t>This course guides students through an overview related to Fine Arts (Music, Theatre, and Art).</w:t>
        </w:r>
      </w:ins>
      <w:del w:id="116" w:author="Marti Runnels" w:date="2017-05-08T16:31:00Z">
        <w:r w:rsidRPr="0003113D" w:rsidDel="000D0167">
          <w:rPr>
            <w:rFonts w:ascii="Times New Roman" w:hAnsi="Times New Roman"/>
            <w:b w:val="0"/>
            <w:bCs w:val="0"/>
            <w:sz w:val="28"/>
            <w:szCs w:val="28"/>
            <w:rPrChange w:id="117" w:author="Marti Runnels" w:date="2017-05-16T09:48:00Z">
              <w:rPr>
                <w:rFonts w:ascii="Arial" w:hAnsi="Arial" w:cs="Arial"/>
                <w:b w:val="0"/>
                <w:bCs w:val="0"/>
                <w:sz w:val="24"/>
                <w:szCs w:val="24"/>
              </w:rPr>
            </w:rPrChange>
          </w:rPr>
          <w:delText>Fine</w:delText>
        </w:r>
        <w:r w:rsidR="000E3ED8" w:rsidRPr="0003113D" w:rsidDel="000D0167">
          <w:rPr>
            <w:rFonts w:ascii="Times New Roman" w:hAnsi="Times New Roman"/>
            <w:b w:val="0"/>
            <w:bCs w:val="0"/>
            <w:sz w:val="28"/>
            <w:szCs w:val="28"/>
            <w:rPrChange w:id="118" w:author="Marti Runnels" w:date="2017-05-16T09:48:00Z">
              <w:rPr>
                <w:rFonts w:ascii="Arial" w:hAnsi="Arial" w:cs="Arial"/>
                <w:b w:val="0"/>
                <w:bCs w:val="0"/>
                <w:sz w:val="24"/>
                <w:szCs w:val="24"/>
              </w:rPr>
            </w:rPrChange>
          </w:rPr>
          <w:delText xml:space="preserve"> Arts curriculum for grades EC-6 </w:delText>
        </w:r>
        <w:r w:rsidRPr="0003113D" w:rsidDel="000D0167">
          <w:rPr>
            <w:rFonts w:ascii="Times New Roman" w:hAnsi="Times New Roman"/>
            <w:b w:val="0"/>
            <w:bCs w:val="0"/>
            <w:sz w:val="28"/>
            <w:szCs w:val="28"/>
            <w:rPrChange w:id="119" w:author="Marti Runnels" w:date="2017-05-16T09:48:00Z">
              <w:rPr>
                <w:rFonts w:ascii="Arial" w:hAnsi="Arial" w:cs="Arial"/>
                <w:b w:val="0"/>
                <w:bCs w:val="0"/>
                <w:sz w:val="24"/>
                <w:szCs w:val="24"/>
              </w:rPr>
            </w:rPrChange>
          </w:rPr>
          <w:delText xml:space="preserve">and methods and techniques of instruction. Essential knowledge and skills EC-6 in the areas of art, music and theatre. </w:delText>
        </w:r>
      </w:del>
      <w:del w:id="120" w:author="Marti Runnels" w:date="2017-05-08T16:02:00Z">
        <w:r w:rsidRPr="0003113D" w:rsidDel="003941FF">
          <w:rPr>
            <w:rFonts w:ascii="Times New Roman" w:hAnsi="Times New Roman"/>
            <w:b w:val="0"/>
            <w:bCs w:val="0"/>
            <w:sz w:val="28"/>
            <w:szCs w:val="28"/>
            <w:rPrChange w:id="121" w:author="Marti Runnels" w:date="2017-05-16T09:48:00Z">
              <w:rPr>
                <w:rFonts w:ascii="Arial" w:hAnsi="Arial" w:cs="Arial"/>
                <w:b w:val="0"/>
                <w:bCs w:val="0"/>
                <w:sz w:val="24"/>
                <w:szCs w:val="24"/>
              </w:rPr>
            </w:rPrChange>
          </w:rPr>
          <w:delText>3</w:delText>
        </w:r>
      </w:del>
      <w:del w:id="122" w:author="Marti Runnels" w:date="2017-05-08T16:31:00Z">
        <w:r w:rsidRPr="0003113D" w:rsidDel="000D0167">
          <w:rPr>
            <w:rFonts w:ascii="Times New Roman" w:hAnsi="Times New Roman"/>
            <w:b w:val="0"/>
            <w:bCs w:val="0"/>
            <w:sz w:val="28"/>
            <w:szCs w:val="28"/>
            <w:rPrChange w:id="123" w:author="Marti Runnels" w:date="2017-05-16T09:48:00Z">
              <w:rPr>
                <w:rFonts w:ascii="Arial" w:hAnsi="Arial" w:cs="Arial"/>
                <w:b w:val="0"/>
                <w:bCs w:val="0"/>
                <w:sz w:val="24"/>
                <w:szCs w:val="24"/>
              </w:rPr>
            </w:rPrChange>
          </w:rPr>
          <w:delText xml:space="preserve"> hour Lecture</w:delText>
        </w:r>
      </w:del>
      <w:del w:id="124" w:author="Marti Runnels" w:date="2017-05-08T16:02:00Z">
        <w:r w:rsidRPr="0003113D" w:rsidDel="003941FF">
          <w:rPr>
            <w:rFonts w:ascii="Times New Roman" w:hAnsi="Times New Roman"/>
            <w:b w:val="0"/>
            <w:bCs w:val="0"/>
            <w:sz w:val="28"/>
            <w:szCs w:val="28"/>
            <w:rPrChange w:id="125" w:author="Marti Runnels" w:date="2017-05-16T09:48:00Z">
              <w:rPr>
                <w:rFonts w:ascii="Arial" w:hAnsi="Arial" w:cs="Arial"/>
                <w:b w:val="0"/>
                <w:bCs w:val="0"/>
                <w:sz w:val="24"/>
                <w:szCs w:val="24"/>
              </w:rPr>
            </w:rPrChange>
          </w:rPr>
          <w:delText xml:space="preserve"> and 3 hour </w:delText>
        </w:r>
      </w:del>
      <w:del w:id="126" w:author="Marti Runnels" w:date="2017-05-08T16:31:00Z">
        <w:r w:rsidRPr="0003113D" w:rsidDel="000D0167">
          <w:rPr>
            <w:rFonts w:ascii="Times New Roman" w:hAnsi="Times New Roman"/>
            <w:b w:val="0"/>
            <w:bCs w:val="0"/>
            <w:sz w:val="28"/>
            <w:szCs w:val="28"/>
            <w:rPrChange w:id="127" w:author="Marti Runnels" w:date="2017-05-16T09:48:00Z">
              <w:rPr>
                <w:rFonts w:ascii="Arial" w:hAnsi="Arial" w:cs="Arial"/>
                <w:b w:val="0"/>
                <w:bCs w:val="0"/>
                <w:sz w:val="24"/>
                <w:szCs w:val="24"/>
              </w:rPr>
            </w:rPrChange>
          </w:rPr>
          <w:delText xml:space="preserve">Lab  </w:delText>
        </w:r>
      </w:del>
    </w:p>
    <w:p w:rsidR="00110F82" w:rsidRDefault="00110F82" w:rsidP="00FF33C8">
      <w:pPr>
        <w:rPr>
          <w:rFonts w:ascii="Arial" w:hAnsi="Arial" w:cs="Arial"/>
          <w:b/>
          <w:bCs/>
        </w:rPr>
      </w:pPr>
    </w:p>
    <w:p w:rsidR="00FF33C8" w:rsidRPr="00FF33C8" w:rsidRDefault="008B0583" w:rsidP="00FF33C8">
      <w:pPr>
        <w:rPr>
          <w:rFonts w:ascii="Arial" w:hAnsi="Arial" w:cs="Arial"/>
        </w:rPr>
      </w:pPr>
      <w:r w:rsidRPr="00181855">
        <w:rPr>
          <w:rFonts w:ascii="Arial" w:hAnsi="Arial" w:cs="Arial"/>
          <w:b/>
          <w:bCs/>
        </w:rPr>
        <w:t>PREREQUISITES</w:t>
      </w:r>
      <w:r w:rsidR="00AE4611" w:rsidRPr="00181855">
        <w:rPr>
          <w:rFonts w:ascii="Arial" w:hAnsi="Arial" w:cs="Arial"/>
          <w:b/>
          <w:bCs/>
        </w:rPr>
        <w:t>:</w:t>
      </w:r>
      <w:r w:rsidR="005F485D">
        <w:rPr>
          <w:rFonts w:ascii="Arial" w:hAnsi="Arial" w:cs="Arial"/>
        </w:rPr>
        <w:t xml:space="preserve"> </w:t>
      </w:r>
      <w:r w:rsidR="000A43D9">
        <w:rPr>
          <w:rFonts w:ascii="Arial" w:hAnsi="Arial" w:cs="Arial"/>
        </w:rPr>
        <w:t>None</w:t>
      </w:r>
    </w:p>
    <w:p w:rsidR="00110F82" w:rsidRDefault="00110F82" w:rsidP="008B0583">
      <w:pPr>
        <w:tabs>
          <w:tab w:val="left" w:pos="1080"/>
        </w:tabs>
        <w:rPr>
          <w:rFonts w:ascii="Arial" w:hAnsi="Arial" w:cs="Arial"/>
          <w:b/>
          <w:bCs/>
        </w:rPr>
      </w:pPr>
    </w:p>
    <w:p w:rsidR="008B0583" w:rsidRDefault="008B0583" w:rsidP="008B0583">
      <w:pPr>
        <w:tabs>
          <w:tab w:val="left" w:pos="1080"/>
        </w:tabs>
        <w:rPr>
          <w:ins w:id="128" w:author="Marti Runnels" w:date="2017-05-16T10:28:00Z"/>
          <w:rFonts w:ascii="Arial" w:hAnsi="Arial" w:cs="Arial"/>
          <w:b/>
          <w:bCs/>
        </w:rPr>
      </w:pPr>
      <w:r w:rsidRPr="0020319A">
        <w:rPr>
          <w:rFonts w:ascii="Arial" w:hAnsi="Arial" w:cs="Arial"/>
          <w:b/>
          <w:bCs/>
        </w:rPr>
        <w:t>REQUIRED TEXTBOOK</w:t>
      </w:r>
      <w:ins w:id="129" w:author="Marti Runnels" w:date="2017-05-16T09:49:00Z">
        <w:r w:rsidR="0003113D">
          <w:rPr>
            <w:rFonts w:ascii="Arial" w:hAnsi="Arial" w:cs="Arial"/>
            <w:b/>
            <w:bCs/>
          </w:rPr>
          <w:t>S</w:t>
        </w:r>
      </w:ins>
      <w:r w:rsidRPr="0020319A">
        <w:rPr>
          <w:rFonts w:ascii="Arial" w:hAnsi="Arial" w:cs="Arial"/>
          <w:b/>
          <w:bCs/>
        </w:rPr>
        <w:t xml:space="preserve"> &amp; RESOURCE MATERIAL:</w:t>
      </w:r>
    </w:p>
    <w:p w:rsidR="00774F4B" w:rsidRDefault="00774F4B" w:rsidP="008B0583">
      <w:pPr>
        <w:tabs>
          <w:tab w:val="left" w:pos="1080"/>
        </w:tabs>
        <w:rPr>
          <w:ins w:id="130" w:author="Marti Runnels" w:date="2017-05-16T10:28:00Z"/>
          <w:rFonts w:ascii="Arial" w:hAnsi="Arial" w:cs="Arial"/>
          <w:b/>
          <w:bCs/>
        </w:rPr>
      </w:pPr>
    </w:p>
    <w:p w:rsidR="00774F4B" w:rsidRPr="00774F4B" w:rsidRDefault="00774F4B" w:rsidP="008B0583">
      <w:pPr>
        <w:tabs>
          <w:tab w:val="left" w:pos="1080"/>
        </w:tabs>
        <w:rPr>
          <w:ins w:id="131" w:author="Marti Runnels" w:date="2017-05-16T10:29:00Z"/>
          <w:rFonts w:ascii="Arial" w:hAnsi="Arial" w:cs="Arial"/>
          <w:bCs/>
          <w:rPrChange w:id="132" w:author="Marti Runnels" w:date="2017-05-16T10:32:00Z">
            <w:rPr>
              <w:ins w:id="133" w:author="Marti Runnels" w:date="2017-05-16T10:29:00Z"/>
              <w:rFonts w:ascii="Arial" w:hAnsi="Arial" w:cs="Arial"/>
              <w:b/>
              <w:bCs/>
            </w:rPr>
          </w:rPrChange>
        </w:rPr>
      </w:pPr>
      <w:ins w:id="134" w:author="Marti Runnels" w:date="2017-05-16T10:28:00Z">
        <w:r w:rsidRPr="00774F4B">
          <w:rPr>
            <w:bCs/>
            <w:rPrChange w:id="135" w:author="Marti Runnels" w:date="2017-05-16T10:33:00Z">
              <w:rPr>
                <w:rFonts w:ascii="Arial" w:hAnsi="Arial" w:cs="Arial"/>
                <w:b/>
                <w:bCs/>
              </w:rPr>
            </w:rPrChange>
          </w:rPr>
          <w:t>ART</w:t>
        </w:r>
      </w:ins>
      <w:ins w:id="136" w:author="Marti Runnels" w:date="2017-05-16T10:30:00Z">
        <w:r w:rsidRPr="00774F4B">
          <w:rPr>
            <w:bCs/>
            <w:rPrChange w:id="137" w:author="Marti Runnels" w:date="2017-05-16T10:33:00Z">
              <w:rPr>
                <w:rFonts w:ascii="Arial" w:hAnsi="Arial" w:cs="Arial"/>
                <w:b/>
                <w:bCs/>
              </w:rPr>
            </w:rPrChange>
          </w:rPr>
          <w:t xml:space="preserve"> </w:t>
        </w:r>
      </w:ins>
      <w:ins w:id="138" w:author="Marti Runnels" w:date="2017-05-16T10:29:00Z">
        <w:r w:rsidRPr="00774F4B">
          <w:rPr>
            <w:bCs/>
            <w:rPrChange w:id="139" w:author="Marti Runnels" w:date="2017-05-16T10:33:00Z">
              <w:rPr>
                <w:rFonts w:ascii="Arial" w:hAnsi="Arial" w:cs="Arial"/>
                <w:b/>
                <w:bCs/>
              </w:rPr>
            </w:rPrChange>
          </w:rPr>
          <w:t>T</w:t>
        </w:r>
      </w:ins>
      <w:ins w:id="140" w:author="Marti Runnels" w:date="2017-05-16T10:28:00Z">
        <w:r w:rsidRPr="00774F4B">
          <w:rPr>
            <w:bCs/>
            <w:rPrChange w:id="141" w:author="Marti Runnels" w:date="2017-05-16T10:33:00Z">
              <w:rPr>
                <w:rFonts w:ascii="Arial" w:hAnsi="Arial" w:cs="Arial"/>
                <w:b/>
                <w:bCs/>
              </w:rPr>
            </w:rPrChange>
          </w:rPr>
          <w:t>EXTS</w:t>
        </w:r>
        <w:r w:rsidRPr="00774F4B">
          <w:rPr>
            <w:rFonts w:ascii="Arial" w:hAnsi="Arial" w:cs="Arial"/>
            <w:bCs/>
            <w:rPrChange w:id="142" w:author="Marti Runnels" w:date="2017-05-16T10:32:00Z">
              <w:rPr>
                <w:rFonts w:ascii="Arial" w:hAnsi="Arial" w:cs="Arial"/>
                <w:b/>
                <w:bCs/>
              </w:rPr>
            </w:rPrChange>
          </w:rPr>
          <w:t>:</w:t>
        </w:r>
      </w:ins>
    </w:p>
    <w:p w:rsidR="00774F4B" w:rsidRDefault="00774F4B" w:rsidP="00774F4B">
      <w:pPr>
        <w:rPr>
          <w:ins w:id="143" w:author="Marti Runnels" w:date="2017-05-16T10:31:00Z"/>
          <w:color w:val="002060"/>
          <w:sz w:val="22"/>
          <w:szCs w:val="22"/>
        </w:rPr>
      </w:pPr>
      <w:ins w:id="144" w:author="Marti Runnels" w:date="2017-05-16T10:31:00Z">
        <w:r>
          <w:rPr>
            <w:rFonts w:ascii="Arial" w:hAnsi="Arial" w:cs="Arial"/>
            <w:bCs/>
          </w:rPr>
          <w:fldChar w:fldCharType="begin"/>
        </w:r>
        <w:r>
          <w:rPr>
            <w:rFonts w:ascii="Arial" w:hAnsi="Arial" w:cs="Arial"/>
            <w:bCs/>
          </w:rPr>
          <w:instrText xml:space="preserve"> HYPERLINK "</w:instrText>
        </w:r>
      </w:ins>
      <w:ins w:id="145" w:author="Marti Runnels" w:date="2017-05-16T10:29:00Z">
        <w:r w:rsidRPr="00774F4B">
          <w:rPr>
            <w:rFonts w:ascii="Arial" w:hAnsi="Arial" w:cs="Arial"/>
            <w:bCs/>
            <w:rPrChange w:id="146" w:author="Marti Runnels" w:date="2017-05-16T10:30:00Z">
              <w:rPr>
                <w:rFonts w:ascii="Arial" w:hAnsi="Arial" w:cs="Arial"/>
                <w:b/>
                <w:bCs/>
              </w:rPr>
            </w:rPrChange>
          </w:rPr>
          <w:instrText>http://www.iss.k12.nc.us/cms/lib4/NC01000579/Centricity/Domain/3046/Art%20Talk%20textbook.pdf</w:instrText>
        </w:r>
      </w:ins>
      <w:ins w:id="147" w:author="Marti Runnels" w:date="2017-05-16T10:31:00Z">
        <w:r>
          <w:rPr>
            <w:rFonts w:ascii="Arial" w:hAnsi="Arial" w:cs="Arial"/>
            <w:bCs/>
          </w:rPr>
          <w:instrText xml:space="preserve">" </w:instrText>
        </w:r>
        <w:r>
          <w:rPr>
            <w:rFonts w:ascii="Arial" w:hAnsi="Arial" w:cs="Arial"/>
            <w:bCs/>
          </w:rPr>
          <w:fldChar w:fldCharType="separate"/>
        </w:r>
      </w:ins>
      <w:ins w:id="148" w:author="Marti Runnels" w:date="2017-05-16T10:29:00Z">
        <w:r w:rsidRPr="00C20906">
          <w:rPr>
            <w:rStyle w:val="Hyperlink"/>
            <w:rPrChange w:id="149" w:author="Marti Runnels" w:date="2017-05-16T10:30:00Z">
              <w:rPr>
                <w:rFonts w:ascii="Arial" w:hAnsi="Arial" w:cs="Arial"/>
                <w:b/>
                <w:bCs/>
              </w:rPr>
            </w:rPrChange>
          </w:rPr>
          <w:t>http://www.iss.k12.nc.us/cms/lib4/NC01000579/Centricity/Domain/3046/Art%20Talk%20textbook.pdf</w:t>
        </w:r>
      </w:ins>
      <w:ins w:id="150" w:author="Marti Runnels" w:date="2017-05-16T10:31:00Z">
        <w:r>
          <w:rPr>
            <w:rFonts w:ascii="Arial" w:hAnsi="Arial" w:cs="Arial"/>
            <w:bCs/>
          </w:rPr>
          <w:fldChar w:fldCharType="end"/>
        </w:r>
        <w:r>
          <w:rPr>
            <w:rFonts w:ascii="Arial" w:hAnsi="Arial" w:cs="Arial"/>
            <w:bCs/>
          </w:rPr>
          <w:t xml:space="preserve"> </w:t>
        </w:r>
        <w:r>
          <w:rPr>
            <w:color w:val="002060"/>
          </w:rPr>
          <w:t>(</w:t>
        </w:r>
        <w:r w:rsidRPr="00F427F7">
          <w:rPr>
            <w:b/>
            <w:color w:val="002060"/>
            <w:u w:val="single"/>
          </w:rPr>
          <w:t>free</w:t>
        </w:r>
        <w:r>
          <w:rPr>
            <w:color w:val="002060"/>
          </w:rPr>
          <w:t xml:space="preserve"> online text)</w:t>
        </w:r>
      </w:ins>
    </w:p>
    <w:p w:rsidR="00774F4B" w:rsidRDefault="00774F4B" w:rsidP="008B0583">
      <w:pPr>
        <w:tabs>
          <w:tab w:val="left" w:pos="1080"/>
        </w:tabs>
        <w:rPr>
          <w:ins w:id="151" w:author="Marti Runnels" w:date="2017-05-16T10:31:00Z"/>
          <w:rFonts w:ascii="Arial" w:hAnsi="Arial" w:cs="Arial"/>
          <w:bCs/>
        </w:rPr>
      </w:pPr>
    </w:p>
    <w:p w:rsidR="00774F4B" w:rsidRDefault="00774F4B" w:rsidP="00774F4B">
      <w:pPr>
        <w:rPr>
          <w:ins w:id="152" w:author="Marti Runnels" w:date="2017-05-16T10:31:00Z"/>
          <w:color w:val="002060"/>
          <w:sz w:val="22"/>
          <w:szCs w:val="22"/>
        </w:rPr>
      </w:pPr>
      <w:ins w:id="153" w:author="Marti Runnels" w:date="2017-05-16T10:31:00Z">
        <w:r>
          <w:rPr>
            <w:rFonts w:ascii="Arial" w:hAnsi="Arial" w:cs="Arial"/>
            <w:bCs/>
          </w:rPr>
          <w:fldChar w:fldCharType="begin"/>
        </w:r>
        <w:r>
          <w:rPr>
            <w:rFonts w:ascii="Arial" w:hAnsi="Arial" w:cs="Arial"/>
            <w:bCs/>
          </w:rPr>
          <w:instrText xml:space="preserve"> HYPERLINK "</w:instrText>
        </w:r>
        <w:r w:rsidRPr="00774F4B">
          <w:rPr>
            <w:rFonts w:ascii="Arial" w:hAnsi="Arial" w:cs="Arial"/>
            <w:bCs/>
          </w:rPr>
          <w:instrText>http://www.ncca.ie/uploadedfiles/Curriculum/VisArt_Gline.pdf</w:instrText>
        </w:r>
        <w:r>
          <w:rPr>
            <w:rFonts w:ascii="Arial" w:hAnsi="Arial" w:cs="Arial"/>
            <w:bCs/>
          </w:rPr>
          <w:instrText xml:space="preserve">" </w:instrText>
        </w:r>
        <w:r>
          <w:rPr>
            <w:rFonts w:ascii="Arial" w:hAnsi="Arial" w:cs="Arial"/>
            <w:bCs/>
          </w:rPr>
          <w:fldChar w:fldCharType="separate"/>
        </w:r>
        <w:r w:rsidRPr="00C20906">
          <w:rPr>
            <w:rStyle w:val="Hyperlink"/>
            <w:rFonts w:ascii="Arial" w:hAnsi="Arial" w:cs="Arial"/>
            <w:bCs/>
          </w:rPr>
          <w:t>http://www.ncca.ie/uploadedfiles/Curriculum/VisArt_Gline.pdf</w:t>
        </w:r>
        <w:r>
          <w:rPr>
            <w:rFonts w:ascii="Arial" w:hAnsi="Arial" w:cs="Arial"/>
            <w:bCs/>
          </w:rPr>
          <w:fldChar w:fldCharType="end"/>
        </w:r>
        <w:r>
          <w:rPr>
            <w:rFonts w:ascii="Arial" w:hAnsi="Arial" w:cs="Arial"/>
            <w:bCs/>
          </w:rPr>
          <w:t xml:space="preserve"> </w:t>
        </w:r>
        <w:r>
          <w:rPr>
            <w:color w:val="002060"/>
          </w:rPr>
          <w:t>(</w:t>
        </w:r>
        <w:r w:rsidRPr="00F427F7">
          <w:rPr>
            <w:b/>
            <w:color w:val="002060"/>
            <w:u w:val="single"/>
          </w:rPr>
          <w:t>free</w:t>
        </w:r>
        <w:r>
          <w:rPr>
            <w:color w:val="002060"/>
          </w:rPr>
          <w:t xml:space="preserve"> online text)</w:t>
        </w:r>
      </w:ins>
    </w:p>
    <w:p w:rsidR="00774F4B" w:rsidRDefault="00774F4B" w:rsidP="008B0583">
      <w:pPr>
        <w:tabs>
          <w:tab w:val="left" w:pos="1080"/>
        </w:tabs>
        <w:rPr>
          <w:ins w:id="154" w:author="Marti Runnels" w:date="2017-05-26T09:29:00Z"/>
          <w:rFonts w:ascii="Arial" w:hAnsi="Arial" w:cs="Arial"/>
          <w:bCs/>
        </w:rPr>
      </w:pPr>
    </w:p>
    <w:p w:rsidR="00BC59B2" w:rsidRPr="00774F4B" w:rsidRDefault="00BC59B2" w:rsidP="008B0583">
      <w:pPr>
        <w:tabs>
          <w:tab w:val="left" w:pos="1080"/>
        </w:tabs>
        <w:rPr>
          <w:ins w:id="155" w:author="Marti Runnels" w:date="2017-05-16T09:42:00Z"/>
          <w:rFonts w:ascii="Arial" w:hAnsi="Arial" w:cs="Arial"/>
          <w:bCs/>
          <w:rPrChange w:id="156" w:author="Marti Runnels" w:date="2017-05-16T10:30:00Z">
            <w:rPr>
              <w:ins w:id="157" w:author="Marti Runnels" w:date="2017-05-16T09:42:00Z"/>
              <w:rFonts w:ascii="Arial" w:hAnsi="Arial" w:cs="Arial"/>
              <w:b/>
              <w:bCs/>
            </w:rPr>
          </w:rPrChange>
        </w:rPr>
      </w:pPr>
    </w:p>
    <w:p w:rsidR="0003113D" w:rsidDel="00774F4B" w:rsidRDefault="0003113D" w:rsidP="008B0583">
      <w:pPr>
        <w:tabs>
          <w:tab w:val="left" w:pos="1080"/>
        </w:tabs>
        <w:rPr>
          <w:del w:id="158" w:author="Marti Runnels" w:date="2017-05-16T10:31:00Z"/>
          <w:rFonts w:ascii="Arial" w:hAnsi="Arial" w:cs="Arial"/>
          <w:b/>
          <w:bCs/>
        </w:rPr>
      </w:pPr>
    </w:p>
    <w:p w:rsidR="00774F4B" w:rsidRDefault="0003113D" w:rsidP="0003113D">
      <w:pPr>
        <w:rPr>
          <w:ins w:id="159" w:author="Marti Runnels" w:date="2017-05-16T10:32:00Z"/>
          <w:color w:val="002060"/>
        </w:rPr>
      </w:pPr>
      <w:ins w:id="160" w:author="Marti Runnels" w:date="2017-05-16T09:49:00Z">
        <w:r>
          <w:rPr>
            <w:color w:val="002060"/>
          </w:rPr>
          <w:t>MUSIC TEXT:</w:t>
        </w:r>
      </w:ins>
    </w:p>
    <w:p w:rsidR="0003113D" w:rsidRDefault="0003113D" w:rsidP="0003113D">
      <w:pPr>
        <w:rPr>
          <w:ins w:id="161" w:author="Marti Runnels" w:date="2017-11-01T13:52:00Z"/>
          <w:color w:val="002060"/>
        </w:rPr>
      </w:pPr>
      <w:ins w:id="162" w:author="Marti Runnels" w:date="2017-05-16T09:42:00Z">
        <w:r>
          <w:rPr>
            <w:color w:val="002060"/>
          </w:rPr>
          <w:fldChar w:fldCharType="begin"/>
        </w:r>
        <w:r>
          <w:rPr>
            <w:color w:val="002060"/>
          </w:rPr>
          <w:instrText xml:space="preserve"> HYPERLINK "https://open.umn.edu/opentextbooks/BookDetail.aspx?bookId=283" </w:instrText>
        </w:r>
        <w:r>
          <w:rPr>
            <w:color w:val="002060"/>
          </w:rPr>
          <w:fldChar w:fldCharType="separate"/>
        </w:r>
        <w:r>
          <w:rPr>
            <w:rStyle w:val="Hyperlink"/>
          </w:rPr>
          <w:t>https://open.umn.edu/opentextbooks/BookDetail.aspx?bookId=283</w:t>
        </w:r>
        <w:r>
          <w:rPr>
            <w:color w:val="002060"/>
          </w:rPr>
          <w:fldChar w:fldCharType="end"/>
        </w:r>
        <w:r>
          <w:rPr>
            <w:color w:val="002060"/>
          </w:rPr>
          <w:t xml:space="preserve"> (</w:t>
        </w:r>
        <w:r w:rsidRPr="0003113D">
          <w:rPr>
            <w:b/>
            <w:color w:val="002060"/>
            <w:u w:val="single"/>
            <w:rPrChange w:id="163" w:author="Marti Runnels" w:date="2017-05-16T09:49:00Z">
              <w:rPr>
                <w:color w:val="002060"/>
              </w:rPr>
            </w:rPrChange>
          </w:rPr>
          <w:t>free</w:t>
        </w:r>
        <w:r>
          <w:rPr>
            <w:color w:val="002060"/>
          </w:rPr>
          <w:t xml:space="preserve"> online text)</w:t>
        </w:r>
      </w:ins>
    </w:p>
    <w:p w:rsidR="00D15234" w:rsidRDefault="00D15234" w:rsidP="0003113D">
      <w:pPr>
        <w:rPr>
          <w:ins w:id="164" w:author="Marti Runnels" w:date="2017-05-16T09:42:00Z"/>
          <w:color w:val="002060"/>
          <w:sz w:val="22"/>
          <w:szCs w:val="22"/>
        </w:rPr>
      </w:pPr>
    </w:p>
    <w:p w:rsidR="00110F82" w:rsidDel="00B21149" w:rsidRDefault="0003113D">
      <w:pPr>
        <w:spacing w:before="100" w:beforeAutospacing="1" w:after="100" w:afterAutospacing="1"/>
        <w:outlineLvl w:val="0"/>
        <w:rPr>
          <w:del w:id="165" w:author="Marti Runnels" w:date="2017-05-16T09:50:00Z"/>
          <w:rFonts w:ascii="Arial" w:hAnsi="Arial" w:cs="Arial"/>
          <w:bCs/>
          <w:sz w:val="22"/>
          <w:szCs w:val="22"/>
        </w:rPr>
        <w:pPrChange w:id="166" w:author="Marti Runnels" w:date="2017-11-01T13:32:00Z">
          <w:pPr/>
        </w:pPrChange>
      </w:pPr>
      <w:ins w:id="167" w:author="Marti Runnels" w:date="2017-05-16T09:49:00Z">
        <w:r w:rsidRPr="00774F4B">
          <w:rPr>
            <w:bCs/>
            <w:rPrChange w:id="168" w:author="Marti Runnels" w:date="2017-05-16T10:33:00Z">
              <w:rPr>
                <w:rFonts w:ascii="Arial" w:hAnsi="Arial" w:cs="Arial"/>
                <w:b/>
                <w:bCs/>
              </w:rPr>
            </w:rPrChange>
          </w:rPr>
          <w:t>THEATRE TEXT</w:t>
        </w:r>
      </w:ins>
      <w:ins w:id="169" w:author="Marti Runnels" w:date="2017-05-16T09:50:00Z">
        <w:r>
          <w:rPr>
            <w:rFonts w:ascii="Arial" w:hAnsi="Arial" w:cs="Arial"/>
            <w:bCs/>
            <w:sz w:val="22"/>
            <w:szCs w:val="22"/>
          </w:rPr>
          <w:t xml:space="preserve">: </w:t>
        </w:r>
      </w:ins>
    </w:p>
    <w:p w:rsidR="00B21149" w:rsidRDefault="00B21149" w:rsidP="008B0583">
      <w:pPr>
        <w:tabs>
          <w:tab w:val="left" w:pos="1080"/>
        </w:tabs>
        <w:rPr>
          <w:ins w:id="170" w:author="Marti Runnels" w:date="2017-11-01T13:32:00Z"/>
          <w:rFonts w:ascii="Arial" w:hAnsi="Arial" w:cs="Arial"/>
          <w:bCs/>
          <w:sz w:val="22"/>
          <w:szCs w:val="22"/>
        </w:rPr>
      </w:pPr>
    </w:p>
    <w:p w:rsidR="00B21149" w:rsidRDefault="00B21149" w:rsidP="008B0583">
      <w:pPr>
        <w:tabs>
          <w:tab w:val="left" w:pos="1080"/>
        </w:tabs>
        <w:rPr>
          <w:ins w:id="171" w:author="Marti Runnels" w:date="2017-11-02T16:53:00Z"/>
          <w:rFonts w:ascii="Arial" w:hAnsi="Arial" w:cs="Arial"/>
          <w:bCs/>
          <w:sz w:val="22"/>
          <w:szCs w:val="22"/>
        </w:rPr>
      </w:pPr>
    </w:p>
    <w:p w:rsidR="00476D16" w:rsidRPr="00476D16" w:rsidRDefault="00476D16" w:rsidP="008B0583">
      <w:pPr>
        <w:tabs>
          <w:tab w:val="left" w:pos="1080"/>
        </w:tabs>
        <w:rPr>
          <w:ins w:id="172" w:author="Marti Runnels" w:date="2017-11-02T16:53:00Z"/>
          <w:color w:val="002060"/>
          <w:rPrChange w:id="173" w:author="Marti Runnels" w:date="2017-11-02T16:55:00Z">
            <w:rPr>
              <w:ins w:id="174" w:author="Marti Runnels" w:date="2017-11-02T16:53:00Z"/>
              <w:rFonts w:ascii="Arial" w:hAnsi="Arial" w:cs="Arial"/>
              <w:bCs/>
              <w:sz w:val="22"/>
              <w:szCs w:val="22"/>
            </w:rPr>
          </w:rPrChange>
        </w:rPr>
      </w:pPr>
      <w:ins w:id="175" w:author="Marti Runnels" w:date="2017-11-02T16:55:00Z">
        <w:r>
          <w:rPr>
            <w:color w:val="002060"/>
          </w:rPr>
          <w:fldChar w:fldCharType="begin"/>
        </w:r>
        <w:r>
          <w:rPr>
            <w:color w:val="002060"/>
          </w:rPr>
          <w:instrText xml:space="preserve"> HYPERLINK "</w:instrText>
        </w:r>
        <w:r w:rsidRPr="00476D16">
          <w:rPr>
            <w:color w:val="002060"/>
          </w:rPr>
          <w:instrText>http://ufdc.ufl.edu/AA00021870/00001</w:instrText>
        </w:r>
        <w:r>
          <w:rPr>
            <w:color w:val="002060"/>
          </w:rPr>
          <w:instrText xml:space="preserve">" </w:instrText>
        </w:r>
        <w:r>
          <w:rPr>
            <w:color w:val="002060"/>
          </w:rPr>
          <w:fldChar w:fldCharType="separate"/>
        </w:r>
        <w:r w:rsidRPr="0088647F">
          <w:rPr>
            <w:rStyle w:val="Hyperlink"/>
          </w:rPr>
          <w:t>http://ufdc.ufl.edu/AA00021870/00001</w:t>
        </w:r>
        <w:r>
          <w:rPr>
            <w:color w:val="002060"/>
          </w:rPr>
          <w:fldChar w:fldCharType="end"/>
        </w:r>
        <w:r>
          <w:rPr>
            <w:color w:val="002060"/>
          </w:rPr>
          <w:t xml:space="preserve"> </w:t>
        </w:r>
      </w:ins>
      <w:ins w:id="176" w:author="Marti Runnels" w:date="2017-11-02T16:53:00Z">
        <w:r>
          <w:rPr>
            <w:color w:val="002060"/>
          </w:rPr>
          <w:t>(</w:t>
        </w:r>
        <w:r w:rsidRPr="00403966">
          <w:rPr>
            <w:b/>
            <w:color w:val="002060"/>
            <w:u w:val="single"/>
          </w:rPr>
          <w:t>free</w:t>
        </w:r>
        <w:r>
          <w:rPr>
            <w:color w:val="002060"/>
          </w:rPr>
          <w:t xml:space="preserve"> online text)</w:t>
        </w:r>
      </w:ins>
    </w:p>
    <w:p w:rsidR="004C33BA" w:rsidDel="00C57ABB" w:rsidRDefault="004C33BA">
      <w:pPr>
        <w:tabs>
          <w:tab w:val="left" w:pos="1080"/>
        </w:tabs>
        <w:rPr>
          <w:del w:id="177" w:author="Marti Runnels" w:date="2017-05-15T15:39:00Z"/>
          <w:rFonts w:ascii="Arial" w:hAnsi="Arial" w:cs="Arial"/>
        </w:rPr>
        <w:pPrChange w:id="178" w:author="Marti Runnels" w:date="2017-05-16T09:50:00Z">
          <w:pPr/>
        </w:pPrChange>
      </w:pPr>
      <w:del w:id="179" w:author="Marti Runnels" w:date="2017-05-15T15:39:00Z">
        <w:r w:rsidRPr="004C33BA" w:rsidDel="00C57ABB">
          <w:rPr>
            <w:rFonts w:ascii="Arial" w:hAnsi="Arial" w:cs="Arial"/>
            <w:u w:val="single"/>
          </w:rPr>
          <w:lastRenderedPageBreak/>
          <w:delText>MUSIC BLOCK</w:delText>
        </w:r>
        <w:r w:rsidDel="00C57ABB">
          <w:rPr>
            <w:rFonts w:ascii="Arial" w:hAnsi="Arial" w:cs="Arial"/>
          </w:rPr>
          <w:delText>:</w:delText>
        </w:r>
      </w:del>
    </w:p>
    <w:p w:rsidR="00110F82" w:rsidRPr="00C320E6" w:rsidDel="0003113D" w:rsidRDefault="00110F82" w:rsidP="00110F82">
      <w:pPr>
        <w:rPr>
          <w:del w:id="180" w:author="Marti Runnels" w:date="2017-05-16T09:42:00Z"/>
          <w:rFonts w:ascii="Arial" w:hAnsi="Arial" w:cs="Arial"/>
        </w:rPr>
      </w:pPr>
      <w:del w:id="181" w:author="Marti Runnels" w:date="2017-05-16T09:42:00Z">
        <w:r w:rsidRPr="00C320E6" w:rsidDel="0003113D">
          <w:rPr>
            <w:rFonts w:ascii="Arial" w:hAnsi="Arial" w:cs="Arial"/>
          </w:rPr>
          <w:delText xml:space="preserve">Herrold, Rebecca.  </w:delText>
        </w:r>
        <w:r w:rsidRPr="00C320E6" w:rsidDel="0003113D">
          <w:rPr>
            <w:rFonts w:ascii="Arial" w:hAnsi="Arial" w:cs="Arial"/>
            <w:i/>
            <w:iCs/>
          </w:rPr>
          <w:delText>New Approaches to Elementary Classroom Music</w:delText>
        </w:r>
        <w:r w:rsidRPr="00C320E6" w:rsidDel="0003113D">
          <w:rPr>
            <w:rFonts w:ascii="Arial" w:hAnsi="Arial" w:cs="Arial"/>
          </w:rPr>
          <w:delText>, 3</w:delText>
        </w:r>
        <w:r w:rsidRPr="00C320E6" w:rsidDel="0003113D">
          <w:rPr>
            <w:rFonts w:ascii="Arial" w:hAnsi="Arial" w:cs="Arial"/>
            <w:vertAlign w:val="superscript"/>
          </w:rPr>
          <w:delText>rd</w:delText>
        </w:r>
        <w:r w:rsidRPr="00C320E6" w:rsidDel="0003113D">
          <w:rPr>
            <w:rFonts w:ascii="Arial" w:hAnsi="Arial" w:cs="Arial"/>
          </w:rPr>
          <w:delText xml:space="preserve"> Spiral Edition.</w:delText>
        </w:r>
      </w:del>
    </w:p>
    <w:p w:rsidR="00110F82" w:rsidRPr="00C320E6" w:rsidDel="00C57ABB" w:rsidRDefault="00110F82" w:rsidP="00110F82">
      <w:pPr>
        <w:rPr>
          <w:del w:id="182" w:author="Marti Runnels" w:date="2017-05-15T15:39:00Z"/>
          <w:rFonts w:ascii="Arial" w:hAnsi="Arial" w:cs="Arial"/>
        </w:rPr>
      </w:pPr>
    </w:p>
    <w:p w:rsidR="00110F82" w:rsidRPr="00C320E6" w:rsidDel="00C57ABB" w:rsidRDefault="00110F82" w:rsidP="00110F82">
      <w:pPr>
        <w:rPr>
          <w:del w:id="183" w:author="Marti Runnels" w:date="2017-05-15T15:39:00Z"/>
          <w:rFonts w:ascii="Arial" w:hAnsi="Arial" w:cs="Arial"/>
        </w:rPr>
      </w:pPr>
      <w:del w:id="184" w:author="Marti Runnels" w:date="2017-05-15T15:39:00Z">
        <w:r w:rsidRPr="00C320E6" w:rsidDel="00C57ABB">
          <w:rPr>
            <w:rFonts w:ascii="Arial" w:hAnsi="Arial" w:cs="Arial"/>
          </w:rPr>
          <w:delText xml:space="preserve">Froseth, James.  </w:delText>
        </w:r>
        <w:r w:rsidRPr="00C320E6" w:rsidDel="00C57ABB">
          <w:rPr>
            <w:rFonts w:ascii="Arial" w:hAnsi="Arial" w:cs="Arial"/>
            <w:i/>
            <w:iCs/>
          </w:rPr>
          <w:delText>DO IT! Play Recorder</w:delText>
        </w:r>
        <w:r w:rsidRPr="00C320E6" w:rsidDel="00C57ABB">
          <w:rPr>
            <w:rFonts w:ascii="Arial" w:hAnsi="Arial" w:cs="Arial"/>
          </w:rPr>
          <w:delText xml:space="preserve"> (methods paperback).  Student book with compact disc.  GIA Publications, Inc. 1996</w:delText>
        </w:r>
      </w:del>
    </w:p>
    <w:p w:rsidR="00110F82" w:rsidRPr="00C320E6" w:rsidDel="00C57ABB" w:rsidRDefault="00110F82" w:rsidP="00110F82">
      <w:pPr>
        <w:rPr>
          <w:del w:id="185" w:author="Marti Runnels" w:date="2017-05-15T15:39:00Z"/>
          <w:rFonts w:ascii="Arial" w:hAnsi="Arial" w:cs="Arial"/>
        </w:rPr>
      </w:pPr>
    </w:p>
    <w:p w:rsidR="00110F82" w:rsidRPr="00C320E6" w:rsidDel="00C57ABB" w:rsidRDefault="00110F82" w:rsidP="00110F82">
      <w:pPr>
        <w:rPr>
          <w:del w:id="186" w:author="Marti Runnels" w:date="2017-05-15T15:39:00Z"/>
          <w:rFonts w:ascii="Arial" w:hAnsi="Arial" w:cs="Arial"/>
        </w:rPr>
      </w:pPr>
      <w:del w:id="187" w:author="Marti Runnels" w:date="2017-05-15T15:39:00Z">
        <w:r w:rsidRPr="00C320E6" w:rsidDel="00C57ABB">
          <w:rPr>
            <w:rFonts w:ascii="Arial" w:hAnsi="Arial" w:cs="Arial"/>
          </w:rPr>
          <w:delText xml:space="preserve">Kokopo, Jiminy.  </w:delText>
        </w:r>
        <w:r w:rsidRPr="00C320E6" w:rsidDel="00C57ABB">
          <w:rPr>
            <w:rFonts w:ascii="Arial" w:hAnsi="Arial" w:cs="Arial"/>
            <w:i/>
            <w:iCs/>
          </w:rPr>
          <w:delText>Jiminy Kokopo’s Ukulele Sing and Strum Fun Book</w:delText>
        </w:r>
        <w:r w:rsidRPr="00C320E6" w:rsidDel="00C57ABB">
          <w:rPr>
            <w:rFonts w:ascii="Arial" w:hAnsi="Arial" w:cs="Arial"/>
          </w:rPr>
          <w:delText>. (method paperback) Ukulele World, Seabrook, Tx.</w:delText>
        </w:r>
      </w:del>
    </w:p>
    <w:p w:rsidR="00110F82" w:rsidDel="00C57ABB" w:rsidRDefault="00110F82" w:rsidP="00110F82">
      <w:pPr>
        <w:spacing w:line="313" w:lineRule="auto"/>
        <w:ind w:right="49"/>
        <w:rPr>
          <w:del w:id="188" w:author="Marti Runnels" w:date="2017-05-15T15:39:00Z"/>
          <w:rFonts w:ascii="Arial" w:eastAsia="Arial" w:hAnsi="Arial" w:cs="Arial"/>
          <w:b/>
          <w:u w:val="single"/>
        </w:rPr>
      </w:pPr>
    </w:p>
    <w:p w:rsidR="004C33BA" w:rsidRPr="004C33BA" w:rsidDel="00C57ABB" w:rsidRDefault="004C33BA" w:rsidP="00110F82">
      <w:pPr>
        <w:rPr>
          <w:del w:id="189" w:author="Marti Runnels" w:date="2017-05-15T15:39:00Z"/>
          <w:rFonts w:ascii="Arial" w:hAnsi="Arial" w:cs="Arial"/>
          <w:u w:val="single"/>
        </w:rPr>
      </w:pPr>
      <w:del w:id="190" w:author="Marti Runnels" w:date="2017-05-15T15:39:00Z">
        <w:r w:rsidRPr="004C33BA" w:rsidDel="00C57ABB">
          <w:rPr>
            <w:rFonts w:ascii="Arial" w:hAnsi="Arial" w:cs="Arial"/>
            <w:u w:val="single"/>
          </w:rPr>
          <w:delText>THEATRE BLOCK:</w:delText>
        </w:r>
      </w:del>
    </w:p>
    <w:p w:rsidR="00110F82" w:rsidRPr="0075699F" w:rsidDel="00C57ABB" w:rsidRDefault="00110F82" w:rsidP="00110F82">
      <w:pPr>
        <w:rPr>
          <w:del w:id="191" w:author="Marti Runnels" w:date="2017-05-15T15:39:00Z"/>
          <w:rFonts w:ascii="Arial" w:hAnsi="Arial" w:cs="Arial"/>
          <w:i/>
          <w:u w:val="single"/>
        </w:rPr>
      </w:pPr>
      <w:del w:id="192" w:author="Marti Runnels" w:date="2017-05-15T15:39:00Z">
        <w:r w:rsidRPr="0075699F" w:rsidDel="00C57ABB">
          <w:rPr>
            <w:rFonts w:ascii="Arial" w:hAnsi="Arial" w:cs="Arial"/>
            <w:i/>
          </w:rPr>
          <w:delText xml:space="preserve">Runnels.  </w:delText>
        </w:r>
        <w:r w:rsidRPr="0075699F" w:rsidDel="00C57ABB">
          <w:rPr>
            <w:rFonts w:ascii="Arial" w:hAnsi="Arial" w:cs="Arial"/>
            <w:i/>
            <w:u w:val="single"/>
          </w:rPr>
          <w:delText>Theatre Bible</w:delText>
        </w:r>
      </w:del>
    </w:p>
    <w:p w:rsidR="00110F82" w:rsidDel="00B21149" w:rsidRDefault="00110F82">
      <w:pPr>
        <w:spacing w:before="100" w:beforeAutospacing="1" w:after="100" w:afterAutospacing="1"/>
        <w:outlineLvl w:val="0"/>
        <w:rPr>
          <w:del w:id="193" w:author="Marti Runnels" w:date="2017-11-01T13:32:00Z"/>
          <w:rFonts w:ascii="Arial" w:hAnsi="Arial" w:cs="Arial"/>
          <w:bCs/>
          <w:i/>
          <w:kern w:val="36"/>
          <w:u w:val="single"/>
        </w:rPr>
      </w:pPr>
      <w:del w:id="194" w:author="Marti Runnels" w:date="2017-11-01T13:32:00Z">
        <w:r w:rsidRPr="0075699F" w:rsidDel="00B21149">
          <w:rPr>
            <w:rFonts w:ascii="Arial" w:hAnsi="Arial" w:cs="Arial"/>
            <w:bCs/>
            <w:i/>
            <w:kern w:val="36"/>
          </w:rPr>
          <w:delText xml:space="preserve">McCaslin, </w:delText>
        </w:r>
        <w:r w:rsidRPr="0075699F" w:rsidDel="00B21149">
          <w:rPr>
            <w:rFonts w:ascii="Arial" w:hAnsi="Arial" w:cs="Arial"/>
            <w:bCs/>
            <w:i/>
            <w:kern w:val="36"/>
            <w:u w:val="single"/>
          </w:rPr>
          <w:delText xml:space="preserve">Creative Drama in the Classroom and Beyond, </w:delText>
        </w:r>
      </w:del>
      <w:del w:id="195" w:author="Marti Runnels" w:date="2017-05-16T11:28:00Z">
        <w:r w:rsidRPr="0075699F" w:rsidDel="00F365DD">
          <w:rPr>
            <w:rFonts w:ascii="Arial" w:hAnsi="Arial" w:cs="Arial"/>
            <w:bCs/>
            <w:i/>
            <w:kern w:val="36"/>
            <w:u w:val="single"/>
          </w:rPr>
          <w:delText>8</w:delText>
        </w:r>
      </w:del>
      <w:del w:id="196" w:author="Marti Runnels" w:date="2017-11-01T13:32:00Z">
        <w:r w:rsidRPr="0075699F" w:rsidDel="00B21149">
          <w:rPr>
            <w:rFonts w:ascii="Arial" w:hAnsi="Arial" w:cs="Arial"/>
            <w:bCs/>
            <w:i/>
            <w:kern w:val="36"/>
            <w:u w:val="single"/>
            <w:vertAlign w:val="superscript"/>
          </w:rPr>
          <w:delText>th</w:delText>
        </w:r>
        <w:r w:rsidRPr="0075699F" w:rsidDel="00B21149">
          <w:rPr>
            <w:rFonts w:ascii="Arial" w:hAnsi="Arial" w:cs="Arial"/>
            <w:bCs/>
            <w:i/>
            <w:kern w:val="36"/>
            <w:u w:val="single"/>
          </w:rPr>
          <w:delText xml:space="preserve"> Edition</w:delText>
        </w:r>
      </w:del>
    </w:p>
    <w:p w:rsidR="004C33BA" w:rsidRPr="004C33BA" w:rsidDel="00C57ABB" w:rsidRDefault="004C33BA">
      <w:pPr>
        <w:spacing w:before="100" w:beforeAutospacing="1" w:after="100" w:afterAutospacing="1"/>
        <w:outlineLvl w:val="0"/>
        <w:rPr>
          <w:del w:id="197" w:author="Marti Runnels" w:date="2017-05-15T15:40:00Z"/>
          <w:rFonts w:ascii="Arial" w:eastAsia="Arial" w:hAnsi="Arial" w:cs="Arial"/>
          <w:u w:val="single"/>
        </w:rPr>
        <w:pPrChange w:id="198" w:author="Marti Runnels" w:date="2017-11-01T13:32:00Z">
          <w:pPr>
            <w:outlineLvl w:val="0"/>
          </w:pPr>
        </w:pPrChange>
      </w:pPr>
      <w:del w:id="199" w:author="Marti Runnels" w:date="2017-05-15T15:40:00Z">
        <w:r w:rsidDel="00C57ABB">
          <w:rPr>
            <w:rFonts w:ascii="Arial" w:eastAsia="Arial" w:hAnsi="Arial" w:cs="Arial"/>
            <w:u w:val="single"/>
          </w:rPr>
          <w:delText>ART BLOCK and Supplies:</w:delText>
        </w:r>
      </w:del>
    </w:p>
    <w:p w:rsidR="004C33BA" w:rsidDel="00C57ABB" w:rsidRDefault="004C33BA">
      <w:pPr>
        <w:spacing w:before="100" w:beforeAutospacing="1" w:after="100" w:afterAutospacing="1"/>
        <w:outlineLvl w:val="0"/>
        <w:rPr>
          <w:del w:id="200" w:author="Marti Runnels" w:date="2017-05-15T15:40:00Z"/>
          <w:rFonts w:ascii="Arial" w:eastAsia="Arial" w:hAnsi="Arial" w:cs="Arial"/>
        </w:rPr>
        <w:pPrChange w:id="201" w:author="Marti Runnels" w:date="2017-11-01T13:32:00Z">
          <w:pPr>
            <w:outlineLvl w:val="0"/>
          </w:pPr>
        </w:pPrChange>
      </w:pPr>
      <w:del w:id="202" w:author="Marti Runnels" w:date="2017-05-15T15:40:00Z">
        <w:r w:rsidRPr="00C320E6" w:rsidDel="00C57ABB">
          <w:rPr>
            <w:rFonts w:ascii="Arial" w:eastAsia="Arial" w:hAnsi="Arial" w:cs="Arial"/>
          </w:rPr>
          <w:delText xml:space="preserve">Instructional </w:delText>
        </w:r>
        <w:r w:rsidRPr="00C320E6" w:rsidDel="00C57ABB">
          <w:rPr>
            <w:rFonts w:ascii="Arial" w:eastAsia="Arial" w:hAnsi="Arial" w:cs="Arial"/>
            <w:spacing w:val="17"/>
          </w:rPr>
          <w:delText>materials</w:delText>
        </w:r>
        <w:r w:rsidRPr="00C320E6" w:rsidDel="00C57ABB">
          <w:rPr>
            <w:rFonts w:ascii="Arial" w:eastAsia="Arial" w:hAnsi="Arial" w:cs="Arial"/>
            <w:spacing w:val="12"/>
          </w:rPr>
          <w:delText xml:space="preserve"> </w:delText>
        </w:r>
        <w:r w:rsidRPr="00C320E6" w:rsidDel="00C57ABB">
          <w:rPr>
            <w:rFonts w:ascii="Arial" w:eastAsia="Arial" w:hAnsi="Arial" w:cs="Arial"/>
          </w:rPr>
          <w:delText>will</w:delText>
        </w:r>
        <w:r w:rsidRPr="00C320E6" w:rsidDel="00C57ABB">
          <w:rPr>
            <w:rFonts w:ascii="Arial" w:eastAsia="Arial" w:hAnsi="Arial" w:cs="Arial"/>
            <w:spacing w:val="7"/>
          </w:rPr>
          <w:delText xml:space="preserve"> </w:delText>
        </w:r>
        <w:r w:rsidRPr="00C320E6" w:rsidDel="00C57ABB">
          <w:rPr>
            <w:rFonts w:ascii="Arial" w:eastAsia="Arial" w:hAnsi="Arial" w:cs="Arial"/>
          </w:rPr>
          <w:delText>be</w:delText>
        </w:r>
        <w:r w:rsidRPr="00C320E6" w:rsidDel="00C57ABB">
          <w:rPr>
            <w:rFonts w:ascii="Arial" w:eastAsia="Arial" w:hAnsi="Arial" w:cs="Arial"/>
            <w:spacing w:val="-7"/>
          </w:rPr>
          <w:delText xml:space="preserve"> </w:delText>
        </w:r>
        <w:r w:rsidRPr="00C320E6" w:rsidDel="00C57ABB">
          <w:rPr>
            <w:rFonts w:ascii="Arial" w:eastAsia="Arial" w:hAnsi="Arial" w:cs="Arial"/>
          </w:rPr>
          <w:delText>posted</w:delText>
        </w:r>
        <w:r w:rsidRPr="00C320E6" w:rsidDel="00C57ABB">
          <w:rPr>
            <w:rFonts w:ascii="Arial" w:eastAsia="Arial" w:hAnsi="Arial" w:cs="Arial"/>
            <w:spacing w:val="1"/>
          </w:rPr>
          <w:delText xml:space="preserve"> </w:delText>
        </w:r>
        <w:r w:rsidRPr="00C320E6" w:rsidDel="00C57ABB">
          <w:rPr>
            <w:rFonts w:ascii="Arial" w:eastAsia="Arial" w:hAnsi="Arial" w:cs="Arial"/>
          </w:rPr>
          <w:delText>on</w:delText>
        </w:r>
        <w:r w:rsidRPr="00C320E6" w:rsidDel="00C57ABB">
          <w:rPr>
            <w:rFonts w:ascii="Arial" w:eastAsia="Arial" w:hAnsi="Arial" w:cs="Arial"/>
            <w:spacing w:val="-2"/>
          </w:rPr>
          <w:delText xml:space="preserve"> </w:delText>
        </w:r>
        <w:r w:rsidRPr="00C320E6" w:rsidDel="00C57ABB">
          <w:rPr>
            <w:rFonts w:ascii="Arial" w:eastAsia="Arial" w:hAnsi="Arial" w:cs="Arial"/>
            <w:w w:val="98"/>
          </w:rPr>
          <w:delText>Blackboard,</w:delText>
        </w:r>
        <w:r w:rsidRPr="00C320E6" w:rsidDel="00C57ABB">
          <w:rPr>
            <w:rFonts w:ascii="Arial" w:eastAsia="Arial" w:hAnsi="Arial" w:cs="Arial"/>
            <w:spacing w:val="-38"/>
          </w:rPr>
          <w:delText xml:space="preserve"> </w:delText>
        </w:r>
        <w:r w:rsidRPr="00C320E6" w:rsidDel="00C57ABB">
          <w:rPr>
            <w:rFonts w:ascii="Arial" w:eastAsia="Arial" w:hAnsi="Arial" w:cs="Arial"/>
          </w:rPr>
          <w:delText>provided</w:delText>
        </w:r>
        <w:r w:rsidRPr="00C320E6" w:rsidDel="00C57ABB">
          <w:rPr>
            <w:rFonts w:ascii="Arial" w:eastAsia="Arial" w:hAnsi="Arial" w:cs="Arial"/>
            <w:spacing w:val="24"/>
          </w:rPr>
          <w:delText xml:space="preserve"> </w:delText>
        </w:r>
        <w:r w:rsidRPr="00C320E6" w:rsidDel="00C57ABB">
          <w:rPr>
            <w:rFonts w:ascii="Arial" w:eastAsia="Arial" w:hAnsi="Arial" w:cs="Arial"/>
            <w:w w:val="87"/>
          </w:rPr>
          <w:delText>as</w:delText>
        </w:r>
        <w:r w:rsidRPr="00C320E6" w:rsidDel="00C57ABB">
          <w:rPr>
            <w:rFonts w:ascii="Arial" w:eastAsia="Arial" w:hAnsi="Arial" w:cs="Arial"/>
            <w:spacing w:val="11"/>
            <w:w w:val="87"/>
          </w:rPr>
          <w:delText xml:space="preserve"> </w:delText>
        </w:r>
        <w:r w:rsidRPr="00C320E6" w:rsidDel="00C57ABB">
          <w:rPr>
            <w:rFonts w:ascii="Arial" w:eastAsia="Arial" w:hAnsi="Arial" w:cs="Arial"/>
            <w:w w:val="102"/>
          </w:rPr>
          <w:delText xml:space="preserve">handouts, </w:delText>
        </w:r>
        <w:r w:rsidRPr="00C320E6" w:rsidDel="00C57ABB">
          <w:rPr>
            <w:rFonts w:ascii="Arial" w:eastAsia="Arial" w:hAnsi="Arial" w:cs="Arial"/>
          </w:rPr>
          <w:delText>and</w:delText>
        </w:r>
        <w:r w:rsidRPr="00C320E6" w:rsidDel="00C57ABB">
          <w:rPr>
            <w:rFonts w:ascii="Arial" w:eastAsia="Arial" w:hAnsi="Arial" w:cs="Arial"/>
            <w:spacing w:val="-12"/>
          </w:rPr>
          <w:delText xml:space="preserve"> </w:delText>
        </w:r>
        <w:r w:rsidRPr="00C320E6" w:rsidDel="00C57ABB">
          <w:rPr>
            <w:rFonts w:ascii="Arial" w:eastAsia="Arial" w:hAnsi="Arial" w:cs="Arial"/>
          </w:rPr>
          <w:delText>kept</w:delText>
        </w:r>
        <w:r w:rsidRPr="00C320E6" w:rsidDel="00C57ABB">
          <w:rPr>
            <w:rFonts w:ascii="Arial" w:eastAsia="Arial" w:hAnsi="Arial" w:cs="Arial"/>
            <w:spacing w:val="13"/>
          </w:rPr>
          <w:delText xml:space="preserve"> </w:delText>
        </w:r>
        <w:r w:rsidRPr="00C320E6" w:rsidDel="00C57ABB">
          <w:rPr>
            <w:rFonts w:ascii="Arial" w:eastAsia="Arial" w:hAnsi="Arial" w:cs="Arial"/>
          </w:rPr>
          <w:delText>on</w:delText>
        </w:r>
        <w:r w:rsidRPr="00C320E6" w:rsidDel="00C57ABB">
          <w:rPr>
            <w:rFonts w:ascii="Arial" w:eastAsia="Arial" w:hAnsi="Arial" w:cs="Arial"/>
            <w:spacing w:val="12"/>
          </w:rPr>
          <w:delText xml:space="preserve"> </w:delText>
        </w:r>
        <w:r w:rsidRPr="00C320E6" w:rsidDel="00C57ABB">
          <w:rPr>
            <w:rFonts w:ascii="Arial" w:eastAsia="Arial" w:hAnsi="Arial" w:cs="Arial"/>
            <w:w w:val="97"/>
          </w:rPr>
          <w:delText>'Reserve'</w:delText>
        </w:r>
        <w:r w:rsidRPr="00C320E6" w:rsidDel="00C57ABB">
          <w:rPr>
            <w:rFonts w:ascii="Arial" w:eastAsia="Arial" w:hAnsi="Arial" w:cs="Arial"/>
            <w:spacing w:val="-13"/>
            <w:w w:val="97"/>
          </w:rPr>
          <w:delText xml:space="preserve"> </w:delText>
        </w:r>
        <w:r w:rsidRPr="00C320E6" w:rsidDel="00C57ABB">
          <w:rPr>
            <w:rFonts w:ascii="Arial" w:eastAsia="Arial" w:hAnsi="Arial" w:cs="Arial"/>
          </w:rPr>
          <w:delText>at the</w:delText>
        </w:r>
        <w:r w:rsidRPr="00C320E6" w:rsidDel="00C57ABB">
          <w:rPr>
            <w:rFonts w:ascii="Arial" w:eastAsia="Arial" w:hAnsi="Arial" w:cs="Arial"/>
            <w:spacing w:val="18"/>
          </w:rPr>
          <w:delText xml:space="preserve"> </w:delText>
        </w:r>
        <w:r w:rsidRPr="00C320E6" w:rsidDel="00C57ABB">
          <w:rPr>
            <w:rFonts w:ascii="Arial" w:eastAsia="Arial" w:hAnsi="Arial" w:cs="Arial"/>
          </w:rPr>
          <w:delText>circulation</w:delText>
        </w:r>
        <w:r w:rsidRPr="00C320E6" w:rsidDel="00C57ABB">
          <w:rPr>
            <w:rFonts w:ascii="Arial" w:eastAsia="Arial" w:hAnsi="Arial" w:cs="Arial"/>
            <w:spacing w:val="13"/>
          </w:rPr>
          <w:delText xml:space="preserve"> </w:delText>
        </w:r>
        <w:r w:rsidRPr="00C320E6" w:rsidDel="00C57ABB">
          <w:rPr>
            <w:rFonts w:ascii="Arial" w:eastAsia="Arial" w:hAnsi="Arial" w:cs="Arial"/>
            <w:w w:val="94"/>
          </w:rPr>
          <w:delText>desk</w:delText>
        </w:r>
        <w:r w:rsidRPr="00C320E6" w:rsidDel="00C57ABB">
          <w:rPr>
            <w:rFonts w:ascii="Arial" w:eastAsia="Arial" w:hAnsi="Arial" w:cs="Arial"/>
            <w:spacing w:val="-1"/>
            <w:w w:val="94"/>
          </w:rPr>
          <w:delText xml:space="preserve"> </w:delText>
        </w:r>
        <w:r w:rsidRPr="00C320E6" w:rsidDel="00C57ABB">
          <w:rPr>
            <w:rFonts w:ascii="Arial" w:eastAsia="Arial" w:hAnsi="Arial" w:cs="Arial"/>
          </w:rPr>
          <w:delText>in</w:delText>
        </w:r>
        <w:r w:rsidRPr="00C320E6" w:rsidDel="00C57ABB">
          <w:rPr>
            <w:rFonts w:ascii="Arial" w:eastAsia="Arial" w:hAnsi="Arial" w:cs="Arial"/>
            <w:spacing w:val="1"/>
          </w:rPr>
          <w:delText xml:space="preserve"> </w:delText>
        </w:r>
        <w:r w:rsidRPr="00C320E6" w:rsidDel="00C57ABB">
          <w:rPr>
            <w:rFonts w:ascii="Arial" w:eastAsia="Arial" w:hAnsi="Arial" w:cs="Arial"/>
          </w:rPr>
          <w:delText>the</w:delText>
        </w:r>
        <w:r w:rsidRPr="00C320E6" w:rsidDel="00C57ABB">
          <w:rPr>
            <w:rFonts w:ascii="Arial" w:eastAsia="Arial" w:hAnsi="Arial" w:cs="Arial"/>
            <w:spacing w:val="19"/>
          </w:rPr>
          <w:delText xml:space="preserve"> </w:delText>
        </w:r>
        <w:r w:rsidRPr="00C320E6" w:rsidDel="00C57ABB">
          <w:rPr>
            <w:rFonts w:ascii="Arial" w:eastAsia="Arial" w:hAnsi="Arial" w:cs="Arial"/>
            <w:w w:val="96"/>
          </w:rPr>
          <w:delText>Learning</w:delText>
        </w:r>
        <w:r w:rsidRPr="00C320E6" w:rsidDel="00C57ABB">
          <w:rPr>
            <w:rFonts w:ascii="Arial" w:eastAsia="Arial" w:hAnsi="Arial" w:cs="Arial"/>
            <w:spacing w:val="5"/>
            <w:w w:val="96"/>
          </w:rPr>
          <w:delText xml:space="preserve"> </w:delText>
        </w:r>
        <w:r w:rsidRPr="00C320E6" w:rsidDel="00C57ABB">
          <w:rPr>
            <w:rFonts w:ascii="Arial" w:eastAsia="Arial" w:hAnsi="Arial" w:cs="Arial"/>
            <w:w w:val="96"/>
          </w:rPr>
          <w:delText>Resources</w:delText>
        </w:r>
        <w:r w:rsidRPr="00C320E6" w:rsidDel="00C57ABB">
          <w:rPr>
            <w:rFonts w:ascii="Arial" w:eastAsia="Arial" w:hAnsi="Arial" w:cs="Arial"/>
            <w:spacing w:val="-15"/>
            <w:w w:val="96"/>
          </w:rPr>
          <w:delText xml:space="preserve"> </w:delText>
        </w:r>
        <w:r w:rsidRPr="00C320E6" w:rsidDel="00C57ABB">
          <w:rPr>
            <w:rFonts w:ascii="Arial" w:eastAsia="Arial" w:hAnsi="Arial" w:cs="Arial"/>
          </w:rPr>
          <w:delText>Center</w:delText>
        </w:r>
      </w:del>
    </w:p>
    <w:p w:rsidR="004C33BA" w:rsidDel="00C57ABB" w:rsidRDefault="004C33BA">
      <w:pPr>
        <w:spacing w:before="100" w:beforeAutospacing="1" w:after="100" w:afterAutospacing="1"/>
        <w:outlineLvl w:val="0"/>
        <w:rPr>
          <w:del w:id="203" w:author="Marti Runnels" w:date="2017-05-15T15:40:00Z"/>
          <w:rFonts w:ascii="Arial" w:eastAsia="Arial" w:hAnsi="Arial" w:cs="Arial"/>
        </w:rPr>
        <w:pPrChange w:id="204" w:author="Marti Runnels" w:date="2017-11-01T13:32:00Z">
          <w:pPr>
            <w:spacing w:line="313" w:lineRule="auto"/>
            <w:ind w:right="2130"/>
          </w:pPr>
        </w:pPrChange>
      </w:pPr>
    </w:p>
    <w:p w:rsidR="004C33BA" w:rsidRPr="004C33BA" w:rsidDel="00B21149" w:rsidRDefault="004C33BA">
      <w:pPr>
        <w:spacing w:before="100" w:beforeAutospacing="1" w:after="100" w:afterAutospacing="1"/>
        <w:outlineLvl w:val="0"/>
        <w:rPr>
          <w:del w:id="205" w:author="Marti Runnels" w:date="2017-11-01T13:32:00Z"/>
          <w:rFonts w:ascii="Arial" w:eastAsia="Arial" w:hAnsi="Arial" w:cs="Arial"/>
        </w:rPr>
        <w:pPrChange w:id="206" w:author="Marti Runnels" w:date="2017-11-01T13:32:00Z">
          <w:pPr>
            <w:spacing w:line="313" w:lineRule="auto"/>
            <w:ind w:right="2130"/>
          </w:pPr>
        </w:pPrChange>
      </w:pPr>
      <w:del w:id="207" w:author="Marti Runnels" w:date="2017-11-01T13:32:00Z">
        <w:r w:rsidDel="00B21149">
          <w:rPr>
            <w:rFonts w:ascii="Arial" w:eastAsia="Arial" w:hAnsi="Arial" w:cs="Arial"/>
          </w:rPr>
          <w:delText xml:space="preserve">Supplies </w:delText>
        </w:r>
      </w:del>
      <w:del w:id="208" w:author="Marti Runnels" w:date="2017-05-15T15:40:00Z">
        <w:r w:rsidDel="00C57ABB">
          <w:rPr>
            <w:rFonts w:ascii="Arial" w:eastAsia="Arial" w:hAnsi="Arial" w:cs="Arial"/>
          </w:rPr>
          <w:delText>a</w:delText>
        </w:r>
        <w:r w:rsidRPr="004C33BA" w:rsidDel="00C57ABB">
          <w:rPr>
            <w:rFonts w:ascii="Arial" w:eastAsia="Arial" w:hAnsi="Arial" w:cs="Arial"/>
          </w:rPr>
          <w:delText>vailable in the University Book Stor</w:delText>
        </w:r>
      </w:del>
      <w:del w:id="209" w:author="Marti Runnels" w:date="2017-05-15T15:41:00Z">
        <w:r w:rsidRPr="004C33BA" w:rsidDel="00C57ABB">
          <w:rPr>
            <w:rFonts w:ascii="Arial" w:eastAsia="Arial" w:hAnsi="Arial" w:cs="Arial"/>
          </w:rPr>
          <w:delText>e</w:delText>
        </w:r>
      </w:del>
      <w:del w:id="210" w:author="Marti Runnels" w:date="2017-11-01T13:32:00Z">
        <w:r w:rsidDel="00B21149">
          <w:rPr>
            <w:rFonts w:ascii="Arial" w:eastAsia="Arial" w:hAnsi="Arial" w:cs="Arial"/>
          </w:rPr>
          <w:delText>:</w:delText>
        </w:r>
      </w:del>
    </w:p>
    <w:p w:rsidR="004C33BA" w:rsidRPr="00D42C11" w:rsidDel="00D42C11" w:rsidRDefault="004C33BA">
      <w:pPr>
        <w:spacing w:before="100" w:beforeAutospacing="1" w:after="100" w:afterAutospacing="1"/>
        <w:outlineLvl w:val="0"/>
        <w:rPr>
          <w:del w:id="211" w:author="Marti Runnels" w:date="2017-05-16T12:10:00Z"/>
          <w:rFonts w:ascii="Arial" w:eastAsia="Arial" w:hAnsi="Arial" w:cs="Arial"/>
          <w:i/>
          <w:rPrChange w:id="212" w:author="Marti Runnels" w:date="2017-05-16T12:10:00Z">
            <w:rPr>
              <w:del w:id="213" w:author="Marti Runnels" w:date="2017-05-16T12:10:00Z"/>
              <w:rFonts w:ascii="Arial" w:eastAsia="Arial" w:hAnsi="Arial" w:cs="Arial"/>
            </w:rPr>
          </w:rPrChange>
        </w:rPr>
        <w:pPrChange w:id="214" w:author="Marti Runnels" w:date="2017-11-01T13:32:00Z">
          <w:pPr>
            <w:pStyle w:val="ListParagraph"/>
            <w:numPr>
              <w:numId w:val="29"/>
            </w:numPr>
            <w:ind w:right="2130" w:hanging="360"/>
          </w:pPr>
        </w:pPrChange>
      </w:pPr>
      <w:del w:id="215" w:author="Marti Runnels" w:date="2017-05-16T12:10:00Z">
        <w:r w:rsidRPr="00D42C11" w:rsidDel="00D42C11">
          <w:rPr>
            <w:rFonts w:ascii="Arial" w:eastAsia="Arial" w:hAnsi="Arial" w:cs="Arial"/>
            <w:i/>
            <w:w w:val="96"/>
            <w:rPrChange w:id="216" w:author="Marti Runnels" w:date="2017-05-16T12:10:00Z">
              <w:rPr>
                <w:rFonts w:ascii="Arial" w:eastAsia="Arial" w:hAnsi="Arial" w:cs="Arial"/>
                <w:w w:val="96"/>
              </w:rPr>
            </w:rPrChange>
          </w:rPr>
          <w:delText>Sketch</w:delText>
        </w:r>
        <w:r w:rsidRPr="00D42C11" w:rsidDel="00D42C11">
          <w:rPr>
            <w:rFonts w:ascii="Arial" w:eastAsia="Arial" w:hAnsi="Arial" w:cs="Arial"/>
            <w:i/>
            <w:spacing w:val="4"/>
            <w:w w:val="96"/>
            <w:rPrChange w:id="217" w:author="Marti Runnels" w:date="2017-05-16T12:10:00Z">
              <w:rPr>
                <w:rFonts w:ascii="Arial" w:eastAsia="Arial" w:hAnsi="Arial" w:cs="Arial"/>
                <w:spacing w:val="4"/>
                <w:w w:val="96"/>
              </w:rPr>
            </w:rPrChange>
          </w:rPr>
          <w:delText xml:space="preserve"> </w:delText>
        </w:r>
        <w:r w:rsidRPr="00D42C11" w:rsidDel="00D42C11">
          <w:rPr>
            <w:rFonts w:ascii="Arial" w:eastAsia="Arial" w:hAnsi="Arial" w:cs="Arial"/>
            <w:i/>
            <w:rPrChange w:id="218" w:author="Marti Runnels" w:date="2017-05-16T12:10:00Z">
              <w:rPr>
                <w:rFonts w:ascii="Arial" w:eastAsia="Arial" w:hAnsi="Arial" w:cs="Arial"/>
              </w:rPr>
            </w:rPrChange>
          </w:rPr>
          <w:delText>Book</w:delText>
        </w:r>
      </w:del>
    </w:p>
    <w:p w:rsidR="004C33BA" w:rsidRPr="00D42C11" w:rsidDel="00D42C11" w:rsidRDefault="004C33BA">
      <w:pPr>
        <w:spacing w:before="100" w:beforeAutospacing="1" w:after="100" w:afterAutospacing="1"/>
        <w:outlineLvl w:val="0"/>
        <w:rPr>
          <w:del w:id="219" w:author="Marti Runnels" w:date="2017-05-16T12:10:00Z"/>
          <w:rFonts w:ascii="Arial" w:eastAsia="Arial" w:hAnsi="Arial" w:cs="Arial"/>
          <w:i/>
          <w:rPrChange w:id="220" w:author="Marti Runnels" w:date="2017-05-16T12:10:00Z">
            <w:rPr>
              <w:del w:id="221" w:author="Marti Runnels" w:date="2017-05-16T12:10:00Z"/>
              <w:rFonts w:ascii="Arial" w:eastAsia="Arial" w:hAnsi="Arial" w:cs="Arial"/>
            </w:rPr>
          </w:rPrChange>
        </w:rPr>
        <w:pPrChange w:id="222" w:author="Marti Runnels" w:date="2017-11-01T13:32:00Z">
          <w:pPr>
            <w:pStyle w:val="ListParagraph"/>
            <w:numPr>
              <w:numId w:val="29"/>
            </w:numPr>
            <w:spacing w:before="9"/>
            <w:ind w:right="-20" w:hanging="360"/>
          </w:pPr>
        </w:pPrChange>
      </w:pPr>
      <w:del w:id="223" w:author="Marti Runnels" w:date="2017-05-16T12:10:00Z">
        <w:r w:rsidRPr="00D42C11" w:rsidDel="00D42C11">
          <w:rPr>
            <w:rFonts w:ascii="Arial" w:eastAsia="Arial" w:hAnsi="Arial" w:cs="Arial"/>
            <w:i/>
            <w:rPrChange w:id="224" w:author="Marti Runnels" w:date="2017-05-16T12:10:00Z">
              <w:rPr>
                <w:rFonts w:ascii="Arial" w:eastAsia="Arial" w:hAnsi="Arial" w:cs="Arial"/>
              </w:rPr>
            </w:rPrChange>
          </w:rPr>
          <w:delText>Magic</w:delText>
        </w:r>
        <w:r w:rsidRPr="00D42C11" w:rsidDel="00D42C11">
          <w:rPr>
            <w:rFonts w:ascii="Arial" w:eastAsia="Arial" w:hAnsi="Arial" w:cs="Arial"/>
            <w:i/>
            <w:spacing w:val="-4"/>
            <w:rPrChange w:id="225" w:author="Marti Runnels" w:date="2017-05-16T12:10:00Z">
              <w:rPr>
                <w:rFonts w:ascii="Arial" w:eastAsia="Arial" w:hAnsi="Arial" w:cs="Arial"/>
                <w:spacing w:val="-4"/>
              </w:rPr>
            </w:rPrChange>
          </w:rPr>
          <w:delText xml:space="preserve"> </w:delText>
        </w:r>
        <w:r w:rsidRPr="00D42C11" w:rsidDel="00D42C11">
          <w:rPr>
            <w:rFonts w:ascii="Arial" w:eastAsia="Arial" w:hAnsi="Arial" w:cs="Arial"/>
            <w:i/>
            <w:w w:val="96"/>
            <w:rPrChange w:id="226" w:author="Marti Runnels" w:date="2017-05-16T12:10:00Z">
              <w:rPr>
                <w:rFonts w:ascii="Arial" w:eastAsia="Arial" w:hAnsi="Arial" w:cs="Arial"/>
                <w:w w:val="96"/>
              </w:rPr>
            </w:rPrChange>
          </w:rPr>
          <w:delText>Rub</w:delText>
        </w:r>
        <w:r w:rsidRPr="00D42C11" w:rsidDel="00D42C11">
          <w:rPr>
            <w:rFonts w:ascii="Arial" w:eastAsia="Arial" w:hAnsi="Arial" w:cs="Arial"/>
            <w:i/>
            <w:spacing w:val="-6"/>
            <w:w w:val="96"/>
            <w:rPrChange w:id="227" w:author="Marti Runnels" w:date="2017-05-16T12:10:00Z">
              <w:rPr>
                <w:rFonts w:ascii="Arial" w:eastAsia="Arial" w:hAnsi="Arial" w:cs="Arial"/>
                <w:spacing w:val="-6"/>
                <w:w w:val="96"/>
              </w:rPr>
            </w:rPrChange>
          </w:rPr>
          <w:delText xml:space="preserve"> </w:delText>
        </w:r>
        <w:r w:rsidRPr="00D42C11" w:rsidDel="00D42C11">
          <w:rPr>
            <w:rFonts w:ascii="Arial" w:eastAsia="Arial" w:hAnsi="Arial" w:cs="Arial"/>
            <w:i/>
            <w:rPrChange w:id="228" w:author="Marti Runnels" w:date="2017-05-16T12:10:00Z">
              <w:rPr>
                <w:rFonts w:ascii="Arial" w:eastAsia="Arial" w:hAnsi="Arial" w:cs="Arial"/>
              </w:rPr>
            </w:rPrChange>
          </w:rPr>
          <w:delText>eraser</w:delText>
        </w:r>
      </w:del>
    </w:p>
    <w:p w:rsidR="004C33BA" w:rsidRPr="00D42C11" w:rsidDel="00D42C11" w:rsidRDefault="004C33BA">
      <w:pPr>
        <w:spacing w:before="100" w:beforeAutospacing="1" w:after="100" w:afterAutospacing="1"/>
        <w:outlineLvl w:val="0"/>
        <w:rPr>
          <w:del w:id="229" w:author="Marti Runnels" w:date="2017-05-16T12:10:00Z"/>
          <w:rFonts w:ascii="Arial" w:eastAsia="Arial" w:hAnsi="Arial" w:cs="Arial"/>
          <w:i/>
          <w:rPrChange w:id="230" w:author="Marti Runnels" w:date="2017-05-16T12:10:00Z">
            <w:rPr>
              <w:del w:id="231" w:author="Marti Runnels" w:date="2017-05-16T12:10:00Z"/>
              <w:rFonts w:ascii="Arial" w:eastAsia="Arial" w:hAnsi="Arial" w:cs="Arial"/>
            </w:rPr>
          </w:rPrChange>
        </w:rPr>
        <w:pPrChange w:id="232" w:author="Marti Runnels" w:date="2017-11-01T13:32:00Z">
          <w:pPr>
            <w:pStyle w:val="ListParagraph"/>
            <w:numPr>
              <w:numId w:val="29"/>
            </w:numPr>
            <w:spacing w:before="78"/>
            <w:ind w:right="-20" w:hanging="360"/>
          </w:pPr>
        </w:pPrChange>
      </w:pPr>
      <w:del w:id="233" w:author="Marti Runnels" w:date="2017-05-16T12:10:00Z">
        <w:r w:rsidRPr="00D42C11" w:rsidDel="00D42C11">
          <w:rPr>
            <w:rFonts w:ascii="Arial" w:eastAsia="Arial" w:hAnsi="Arial" w:cs="Arial"/>
            <w:i/>
            <w:rPrChange w:id="234" w:author="Marti Runnels" w:date="2017-05-16T12:10:00Z">
              <w:rPr>
                <w:rFonts w:ascii="Arial" w:eastAsia="Arial" w:hAnsi="Arial" w:cs="Arial"/>
              </w:rPr>
            </w:rPrChange>
          </w:rPr>
          <w:delText>6B</w:delText>
        </w:r>
        <w:r w:rsidRPr="00D42C11" w:rsidDel="00D42C11">
          <w:rPr>
            <w:rFonts w:ascii="Arial" w:eastAsia="Arial" w:hAnsi="Arial" w:cs="Arial"/>
            <w:i/>
            <w:spacing w:val="-22"/>
            <w:rPrChange w:id="235" w:author="Marti Runnels" w:date="2017-05-16T12:10:00Z">
              <w:rPr>
                <w:rFonts w:ascii="Arial" w:eastAsia="Arial" w:hAnsi="Arial" w:cs="Arial"/>
                <w:spacing w:val="-22"/>
              </w:rPr>
            </w:rPrChange>
          </w:rPr>
          <w:delText xml:space="preserve"> </w:delText>
        </w:r>
        <w:r w:rsidRPr="00D42C11" w:rsidDel="00D42C11">
          <w:rPr>
            <w:rFonts w:ascii="Arial" w:eastAsia="Arial" w:hAnsi="Arial" w:cs="Arial"/>
            <w:i/>
            <w:rPrChange w:id="236" w:author="Marti Runnels" w:date="2017-05-16T12:10:00Z">
              <w:rPr>
                <w:rFonts w:ascii="Arial" w:eastAsia="Arial" w:hAnsi="Arial" w:cs="Arial"/>
              </w:rPr>
            </w:rPrChange>
          </w:rPr>
          <w:delText>and</w:delText>
        </w:r>
        <w:r w:rsidRPr="00D42C11" w:rsidDel="00D42C11">
          <w:rPr>
            <w:rFonts w:ascii="Arial" w:eastAsia="Arial" w:hAnsi="Arial" w:cs="Arial"/>
            <w:i/>
            <w:spacing w:val="-2"/>
            <w:rPrChange w:id="237" w:author="Marti Runnels" w:date="2017-05-16T12:10:00Z">
              <w:rPr>
                <w:rFonts w:ascii="Arial" w:eastAsia="Arial" w:hAnsi="Arial" w:cs="Arial"/>
                <w:spacing w:val="-2"/>
              </w:rPr>
            </w:rPrChange>
          </w:rPr>
          <w:delText xml:space="preserve"> </w:delText>
        </w:r>
        <w:r w:rsidRPr="00D42C11" w:rsidDel="00D42C11">
          <w:rPr>
            <w:rFonts w:ascii="Arial" w:eastAsia="Arial" w:hAnsi="Arial" w:cs="Arial"/>
            <w:i/>
            <w:rPrChange w:id="238" w:author="Marti Runnels" w:date="2017-05-16T12:10:00Z">
              <w:rPr>
                <w:rFonts w:ascii="Arial" w:eastAsia="Arial" w:hAnsi="Arial" w:cs="Arial"/>
              </w:rPr>
            </w:rPrChange>
          </w:rPr>
          <w:delText>2H</w:delText>
        </w:r>
        <w:r w:rsidRPr="00D42C11" w:rsidDel="00D42C11">
          <w:rPr>
            <w:rFonts w:ascii="Arial" w:eastAsia="Arial" w:hAnsi="Arial" w:cs="Arial"/>
            <w:i/>
            <w:spacing w:val="-10"/>
            <w:rPrChange w:id="239" w:author="Marti Runnels" w:date="2017-05-16T12:10:00Z">
              <w:rPr>
                <w:rFonts w:ascii="Arial" w:eastAsia="Arial" w:hAnsi="Arial" w:cs="Arial"/>
                <w:spacing w:val="-10"/>
              </w:rPr>
            </w:rPrChange>
          </w:rPr>
          <w:delText xml:space="preserve"> </w:delText>
        </w:r>
        <w:r w:rsidRPr="00D42C11" w:rsidDel="00D42C11">
          <w:rPr>
            <w:rFonts w:ascii="Arial" w:eastAsia="Arial" w:hAnsi="Arial" w:cs="Arial"/>
            <w:i/>
            <w:rPrChange w:id="240" w:author="Marti Runnels" w:date="2017-05-16T12:10:00Z">
              <w:rPr>
                <w:rFonts w:ascii="Arial" w:eastAsia="Arial" w:hAnsi="Arial" w:cs="Arial"/>
              </w:rPr>
            </w:rPrChange>
          </w:rPr>
          <w:delText>drawing</w:delText>
        </w:r>
        <w:r w:rsidRPr="00D42C11" w:rsidDel="00D42C11">
          <w:rPr>
            <w:rFonts w:ascii="Arial" w:eastAsia="Arial" w:hAnsi="Arial" w:cs="Arial"/>
            <w:i/>
            <w:spacing w:val="17"/>
            <w:rPrChange w:id="241" w:author="Marti Runnels" w:date="2017-05-16T12:10:00Z">
              <w:rPr>
                <w:rFonts w:ascii="Arial" w:eastAsia="Arial" w:hAnsi="Arial" w:cs="Arial"/>
                <w:spacing w:val="17"/>
              </w:rPr>
            </w:rPrChange>
          </w:rPr>
          <w:delText xml:space="preserve"> </w:delText>
        </w:r>
        <w:r w:rsidRPr="00D42C11" w:rsidDel="00D42C11">
          <w:rPr>
            <w:rFonts w:ascii="Arial" w:eastAsia="Arial" w:hAnsi="Arial" w:cs="Arial"/>
            <w:i/>
            <w:w w:val="101"/>
            <w:rPrChange w:id="242" w:author="Marti Runnels" w:date="2017-05-16T12:10:00Z">
              <w:rPr>
                <w:rFonts w:ascii="Arial" w:eastAsia="Arial" w:hAnsi="Arial" w:cs="Arial"/>
                <w:w w:val="101"/>
              </w:rPr>
            </w:rPrChange>
          </w:rPr>
          <w:delText>pencil</w:delText>
        </w:r>
      </w:del>
    </w:p>
    <w:p w:rsidR="004C33BA" w:rsidRPr="00D42C11" w:rsidDel="00D42C11" w:rsidRDefault="004C33BA">
      <w:pPr>
        <w:spacing w:before="100" w:beforeAutospacing="1" w:after="100" w:afterAutospacing="1"/>
        <w:outlineLvl w:val="0"/>
        <w:rPr>
          <w:del w:id="243" w:author="Marti Runnels" w:date="2017-05-16T12:10:00Z"/>
          <w:rFonts w:ascii="Arial" w:eastAsia="Arial" w:hAnsi="Arial" w:cs="Arial"/>
          <w:i/>
          <w:rPrChange w:id="244" w:author="Marti Runnels" w:date="2017-05-16T12:10:00Z">
            <w:rPr>
              <w:del w:id="245" w:author="Marti Runnels" w:date="2017-05-16T12:10:00Z"/>
              <w:rFonts w:ascii="Arial" w:eastAsia="Arial" w:hAnsi="Arial" w:cs="Arial"/>
            </w:rPr>
          </w:rPrChange>
        </w:rPr>
        <w:pPrChange w:id="246" w:author="Marti Runnels" w:date="2017-11-01T13:32:00Z">
          <w:pPr>
            <w:pStyle w:val="ListParagraph"/>
            <w:numPr>
              <w:numId w:val="29"/>
            </w:numPr>
            <w:spacing w:before="78"/>
            <w:ind w:right="-20" w:hanging="360"/>
          </w:pPr>
        </w:pPrChange>
      </w:pPr>
      <w:del w:id="247" w:author="Marti Runnels" w:date="2017-05-16T12:10:00Z">
        <w:r w:rsidRPr="00D42C11" w:rsidDel="00D42C11">
          <w:rPr>
            <w:rFonts w:ascii="Arial" w:eastAsia="Arial" w:hAnsi="Arial" w:cs="Arial"/>
            <w:i/>
            <w:rPrChange w:id="248" w:author="Marti Runnels" w:date="2017-05-16T12:10:00Z">
              <w:rPr>
                <w:rFonts w:ascii="Arial" w:eastAsia="Arial" w:hAnsi="Arial" w:cs="Arial"/>
              </w:rPr>
            </w:rPrChange>
          </w:rPr>
          <w:delText>Illustration</w:delText>
        </w:r>
        <w:r w:rsidRPr="00D42C11" w:rsidDel="00D42C11">
          <w:rPr>
            <w:rFonts w:ascii="Arial" w:eastAsia="Arial" w:hAnsi="Arial" w:cs="Arial"/>
            <w:i/>
            <w:spacing w:val="48"/>
            <w:rPrChange w:id="249" w:author="Marti Runnels" w:date="2017-05-16T12:10:00Z">
              <w:rPr>
                <w:rFonts w:ascii="Arial" w:eastAsia="Arial" w:hAnsi="Arial" w:cs="Arial"/>
                <w:spacing w:val="48"/>
              </w:rPr>
            </w:rPrChange>
          </w:rPr>
          <w:delText xml:space="preserve"> </w:delText>
        </w:r>
        <w:r w:rsidRPr="00D42C11" w:rsidDel="00D42C11">
          <w:rPr>
            <w:rFonts w:ascii="Arial" w:eastAsia="Arial" w:hAnsi="Arial" w:cs="Arial"/>
            <w:i/>
            <w:rPrChange w:id="250" w:author="Marti Runnels" w:date="2017-05-16T12:10:00Z">
              <w:rPr>
                <w:rFonts w:ascii="Arial" w:eastAsia="Arial" w:hAnsi="Arial" w:cs="Arial"/>
              </w:rPr>
            </w:rPrChange>
          </w:rPr>
          <w:delText>Board</w:delText>
        </w:r>
      </w:del>
    </w:p>
    <w:p w:rsidR="004C33BA" w:rsidRPr="00D42C11" w:rsidDel="00D42C11" w:rsidRDefault="004C33BA">
      <w:pPr>
        <w:spacing w:before="100" w:beforeAutospacing="1" w:after="100" w:afterAutospacing="1"/>
        <w:outlineLvl w:val="0"/>
        <w:rPr>
          <w:del w:id="251" w:author="Marti Runnels" w:date="2017-05-16T12:10:00Z"/>
          <w:rFonts w:ascii="Arial" w:eastAsia="Arial" w:hAnsi="Arial" w:cs="Arial"/>
          <w:i/>
          <w:rPrChange w:id="252" w:author="Marti Runnels" w:date="2017-05-16T12:10:00Z">
            <w:rPr>
              <w:del w:id="253" w:author="Marti Runnels" w:date="2017-05-16T12:10:00Z"/>
              <w:rFonts w:ascii="Arial" w:eastAsia="Arial" w:hAnsi="Arial" w:cs="Arial"/>
            </w:rPr>
          </w:rPrChange>
        </w:rPr>
        <w:pPrChange w:id="254" w:author="Marti Runnels" w:date="2017-11-01T13:32:00Z">
          <w:pPr>
            <w:pStyle w:val="ListParagraph"/>
            <w:numPr>
              <w:numId w:val="29"/>
            </w:numPr>
            <w:spacing w:before="85"/>
            <w:ind w:right="887" w:hanging="360"/>
          </w:pPr>
        </w:pPrChange>
      </w:pPr>
      <w:del w:id="255" w:author="Marti Runnels" w:date="2017-05-16T12:10:00Z">
        <w:r w:rsidRPr="00D42C11" w:rsidDel="00D42C11">
          <w:rPr>
            <w:rFonts w:ascii="Arial" w:eastAsia="Arial" w:hAnsi="Arial" w:cs="Arial"/>
            <w:i/>
            <w:rPrChange w:id="256" w:author="Marti Runnels" w:date="2017-05-16T12:10:00Z">
              <w:rPr>
                <w:rFonts w:ascii="Arial" w:eastAsia="Arial" w:hAnsi="Arial" w:cs="Arial"/>
              </w:rPr>
            </w:rPrChange>
          </w:rPr>
          <w:delText>Acrylic</w:delText>
        </w:r>
        <w:r w:rsidRPr="00D42C11" w:rsidDel="00D42C11">
          <w:rPr>
            <w:rFonts w:ascii="Arial" w:eastAsia="Arial" w:hAnsi="Arial" w:cs="Arial"/>
            <w:i/>
            <w:spacing w:val="-5"/>
            <w:rPrChange w:id="257" w:author="Marti Runnels" w:date="2017-05-16T12:10:00Z">
              <w:rPr>
                <w:rFonts w:ascii="Arial" w:eastAsia="Arial" w:hAnsi="Arial" w:cs="Arial"/>
                <w:spacing w:val="-5"/>
              </w:rPr>
            </w:rPrChange>
          </w:rPr>
          <w:delText xml:space="preserve"> </w:delText>
        </w:r>
        <w:r w:rsidRPr="00D42C11" w:rsidDel="00D42C11">
          <w:rPr>
            <w:rFonts w:ascii="Arial" w:eastAsia="Arial" w:hAnsi="Arial" w:cs="Arial"/>
            <w:i/>
            <w:rPrChange w:id="258" w:author="Marti Runnels" w:date="2017-05-16T12:10:00Z">
              <w:rPr>
                <w:rFonts w:ascii="Arial" w:eastAsia="Arial" w:hAnsi="Arial" w:cs="Arial"/>
              </w:rPr>
            </w:rPrChange>
          </w:rPr>
          <w:delText>Paints</w:delText>
        </w:r>
        <w:r w:rsidRPr="00D42C11" w:rsidDel="00D42C11">
          <w:rPr>
            <w:rFonts w:ascii="Arial" w:eastAsia="Arial" w:hAnsi="Arial" w:cs="Arial"/>
            <w:i/>
            <w:spacing w:val="-19"/>
            <w:rPrChange w:id="259" w:author="Marti Runnels" w:date="2017-05-16T12:10:00Z">
              <w:rPr>
                <w:rFonts w:ascii="Arial" w:eastAsia="Arial" w:hAnsi="Arial" w:cs="Arial"/>
                <w:spacing w:val="-19"/>
              </w:rPr>
            </w:rPrChange>
          </w:rPr>
          <w:delText xml:space="preserve"> </w:delText>
        </w:r>
        <w:r w:rsidRPr="00D42C11" w:rsidDel="00D42C11">
          <w:rPr>
            <w:rFonts w:ascii="Arial" w:eastAsia="Arial" w:hAnsi="Arial" w:cs="Arial"/>
            <w:i/>
            <w:rPrChange w:id="260" w:author="Marti Runnels" w:date="2017-05-16T12:10:00Z">
              <w:rPr>
                <w:rFonts w:ascii="Arial" w:eastAsia="Arial" w:hAnsi="Arial" w:cs="Arial"/>
              </w:rPr>
            </w:rPrChange>
          </w:rPr>
          <w:delText>in</w:delText>
        </w:r>
        <w:r w:rsidRPr="00D42C11" w:rsidDel="00D42C11">
          <w:rPr>
            <w:rFonts w:ascii="Arial" w:eastAsia="Arial" w:hAnsi="Arial" w:cs="Arial"/>
            <w:i/>
            <w:spacing w:val="3"/>
            <w:rPrChange w:id="261" w:author="Marti Runnels" w:date="2017-05-16T12:10:00Z">
              <w:rPr>
                <w:rFonts w:ascii="Arial" w:eastAsia="Arial" w:hAnsi="Arial" w:cs="Arial"/>
                <w:spacing w:val="3"/>
              </w:rPr>
            </w:rPrChange>
          </w:rPr>
          <w:delText xml:space="preserve"> </w:delText>
        </w:r>
        <w:r w:rsidRPr="00D42C11" w:rsidDel="00D42C11">
          <w:rPr>
            <w:rFonts w:ascii="Arial" w:eastAsia="Arial" w:hAnsi="Arial" w:cs="Arial"/>
            <w:i/>
            <w:rPrChange w:id="262" w:author="Marti Runnels" w:date="2017-05-16T12:10:00Z">
              <w:rPr>
                <w:rFonts w:ascii="Arial" w:eastAsia="Arial" w:hAnsi="Arial" w:cs="Arial"/>
              </w:rPr>
            </w:rPrChange>
          </w:rPr>
          <w:delText>primary</w:delText>
        </w:r>
        <w:r w:rsidRPr="00D42C11" w:rsidDel="00D42C11">
          <w:rPr>
            <w:rFonts w:ascii="Arial" w:eastAsia="Arial" w:hAnsi="Arial" w:cs="Arial"/>
            <w:i/>
            <w:spacing w:val="25"/>
            <w:rPrChange w:id="263" w:author="Marti Runnels" w:date="2017-05-16T12:10:00Z">
              <w:rPr>
                <w:rFonts w:ascii="Arial" w:eastAsia="Arial" w:hAnsi="Arial" w:cs="Arial"/>
                <w:spacing w:val="25"/>
              </w:rPr>
            </w:rPrChange>
          </w:rPr>
          <w:delText xml:space="preserve"> </w:delText>
        </w:r>
        <w:r w:rsidRPr="00D42C11" w:rsidDel="00D42C11">
          <w:rPr>
            <w:rFonts w:ascii="Arial" w:eastAsia="Arial" w:hAnsi="Arial" w:cs="Arial"/>
            <w:i/>
            <w:rPrChange w:id="264" w:author="Marti Runnels" w:date="2017-05-16T12:10:00Z">
              <w:rPr>
                <w:rFonts w:ascii="Arial" w:eastAsia="Arial" w:hAnsi="Arial" w:cs="Arial"/>
              </w:rPr>
            </w:rPrChange>
          </w:rPr>
          <w:delText>colors-</w:delText>
        </w:r>
        <w:r w:rsidRPr="00D42C11" w:rsidDel="00D42C11">
          <w:rPr>
            <w:rFonts w:ascii="Arial" w:eastAsia="Arial" w:hAnsi="Arial" w:cs="Arial"/>
            <w:i/>
            <w:spacing w:val="-8"/>
            <w:rPrChange w:id="265" w:author="Marti Runnels" w:date="2017-05-16T12:10:00Z">
              <w:rPr>
                <w:rFonts w:ascii="Arial" w:eastAsia="Arial" w:hAnsi="Arial" w:cs="Arial"/>
                <w:spacing w:val="-8"/>
              </w:rPr>
            </w:rPrChange>
          </w:rPr>
          <w:delText xml:space="preserve"> </w:delText>
        </w:r>
        <w:r w:rsidRPr="00D42C11" w:rsidDel="00D42C11">
          <w:rPr>
            <w:rFonts w:ascii="Arial" w:eastAsia="Arial" w:hAnsi="Arial" w:cs="Arial"/>
            <w:i/>
            <w:w w:val="94"/>
            <w:rPrChange w:id="266" w:author="Marti Runnels" w:date="2017-05-16T12:10:00Z">
              <w:rPr>
                <w:rFonts w:ascii="Arial" w:eastAsia="Arial" w:hAnsi="Arial" w:cs="Arial"/>
                <w:w w:val="94"/>
              </w:rPr>
            </w:rPrChange>
          </w:rPr>
          <w:delText>Cadmium</w:delText>
        </w:r>
        <w:r w:rsidRPr="00D42C11" w:rsidDel="00D42C11">
          <w:rPr>
            <w:rFonts w:ascii="Arial" w:eastAsia="Arial" w:hAnsi="Arial" w:cs="Arial"/>
            <w:i/>
            <w:spacing w:val="31"/>
            <w:w w:val="94"/>
            <w:rPrChange w:id="267" w:author="Marti Runnels" w:date="2017-05-16T12:10:00Z">
              <w:rPr>
                <w:rFonts w:ascii="Arial" w:eastAsia="Arial" w:hAnsi="Arial" w:cs="Arial"/>
                <w:spacing w:val="31"/>
                <w:w w:val="94"/>
              </w:rPr>
            </w:rPrChange>
          </w:rPr>
          <w:delText xml:space="preserve"> </w:delText>
        </w:r>
        <w:r w:rsidRPr="00D42C11" w:rsidDel="00D42C11">
          <w:rPr>
            <w:rFonts w:ascii="Arial" w:eastAsia="Arial" w:hAnsi="Arial" w:cs="Arial"/>
            <w:i/>
            <w:w w:val="94"/>
            <w:rPrChange w:id="268" w:author="Marti Runnels" w:date="2017-05-16T12:10:00Z">
              <w:rPr>
                <w:rFonts w:ascii="Arial" w:eastAsia="Arial" w:hAnsi="Arial" w:cs="Arial"/>
                <w:w w:val="94"/>
              </w:rPr>
            </w:rPrChange>
          </w:rPr>
          <w:delText>Red</w:delText>
        </w:r>
        <w:r w:rsidRPr="00D42C11" w:rsidDel="00D42C11">
          <w:rPr>
            <w:rFonts w:ascii="Arial" w:eastAsia="Arial" w:hAnsi="Arial" w:cs="Arial"/>
            <w:i/>
            <w:spacing w:val="-15"/>
            <w:w w:val="94"/>
            <w:rPrChange w:id="269" w:author="Marti Runnels" w:date="2017-05-16T12:10:00Z">
              <w:rPr>
                <w:rFonts w:ascii="Arial" w:eastAsia="Arial" w:hAnsi="Arial" w:cs="Arial"/>
                <w:spacing w:val="-15"/>
                <w:w w:val="94"/>
              </w:rPr>
            </w:rPrChange>
          </w:rPr>
          <w:delText xml:space="preserve"> </w:delText>
        </w:r>
        <w:r w:rsidRPr="00D42C11" w:rsidDel="00D42C11">
          <w:rPr>
            <w:rFonts w:ascii="Arial" w:eastAsia="Arial" w:hAnsi="Arial" w:cs="Arial"/>
            <w:i/>
            <w:rPrChange w:id="270" w:author="Marti Runnels" w:date="2017-05-16T12:10:00Z">
              <w:rPr>
                <w:rFonts w:ascii="Arial" w:eastAsia="Arial" w:hAnsi="Arial" w:cs="Arial"/>
              </w:rPr>
            </w:rPrChange>
          </w:rPr>
          <w:delText>Medium,</w:delText>
        </w:r>
        <w:r w:rsidRPr="00D42C11" w:rsidDel="00D42C11">
          <w:rPr>
            <w:rFonts w:ascii="Arial" w:eastAsia="Arial" w:hAnsi="Arial" w:cs="Arial"/>
            <w:i/>
            <w:spacing w:val="10"/>
            <w:rPrChange w:id="271" w:author="Marti Runnels" w:date="2017-05-16T12:10:00Z">
              <w:rPr>
                <w:rFonts w:ascii="Arial" w:eastAsia="Arial" w:hAnsi="Arial" w:cs="Arial"/>
                <w:spacing w:val="10"/>
              </w:rPr>
            </w:rPrChange>
          </w:rPr>
          <w:delText xml:space="preserve"> </w:delText>
        </w:r>
        <w:r w:rsidRPr="00D42C11" w:rsidDel="00D42C11">
          <w:rPr>
            <w:rFonts w:ascii="Arial" w:eastAsia="Arial" w:hAnsi="Arial" w:cs="Arial"/>
            <w:i/>
            <w:w w:val="98"/>
            <w:rPrChange w:id="272" w:author="Marti Runnels" w:date="2017-05-16T12:10:00Z">
              <w:rPr>
                <w:rFonts w:ascii="Arial" w:eastAsia="Arial" w:hAnsi="Arial" w:cs="Arial"/>
                <w:w w:val="98"/>
              </w:rPr>
            </w:rPrChange>
          </w:rPr>
          <w:delText>Cadmium</w:delText>
        </w:r>
        <w:r w:rsidRPr="00D42C11" w:rsidDel="00D42C11">
          <w:rPr>
            <w:rFonts w:ascii="Arial" w:eastAsia="Arial" w:hAnsi="Arial" w:cs="Arial"/>
            <w:i/>
            <w:spacing w:val="-5"/>
            <w:w w:val="98"/>
            <w:rPrChange w:id="273" w:author="Marti Runnels" w:date="2017-05-16T12:10:00Z">
              <w:rPr>
                <w:rFonts w:ascii="Arial" w:eastAsia="Arial" w:hAnsi="Arial" w:cs="Arial"/>
                <w:spacing w:val="-5"/>
                <w:w w:val="98"/>
              </w:rPr>
            </w:rPrChange>
          </w:rPr>
          <w:delText xml:space="preserve"> </w:delText>
        </w:r>
        <w:r w:rsidRPr="00D42C11" w:rsidDel="00D42C11">
          <w:rPr>
            <w:rFonts w:ascii="Arial" w:eastAsia="Arial" w:hAnsi="Arial" w:cs="Arial"/>
            <w:i/>
            <w:rPrChange w:id="274" w:author="Marti Runnels" w:date="2017-05-16T12:10:00Z">
              <w:rPr>
                <w:rFonts w:ascii="Arial" w:eastAsia="Arial" w:hAnsi="Arial" w:cs="Arial"/>
              </w:rPr>
            </w:rPrChange>
          </w:rPr>
          <w:delText>Yellow</w:delText>
        </w:r>
        <w:r w:rsidRPr="00D42C11" w:rsidDel="00D42C11">
          <w:rPr>
            <w:rFonts w:ascii="Arial" w:eastAsia="Arial" w:hAnsi="Arial" w:cs="Arial"/>
            <w:i/>
            <w:spacing w:val="-12"/>
            <w:rPrChange w:id="275" w:author="Marti Runnels" w:date="2017-05-16T12:10:00Z">
              <w:rPr>
                <w:rFonts w:ascii="Arial" w:eastAsia="Arial" w:hAnsi="Arial" w:cs="Arial"/>
                <w:spacing w:val="-12"/>
              </w:rPr>
            </w:rPrChange>
          </w:rPr>
          <w:delText xml:space="preserve"> </w:delText>
        </w:r>
        <w:r w:rsidRPr="00D42C11" w:rsidDel="00D42C11">
          <w:rPr>
            <w:rFonts w:ascii="Arial" w:eastAsia="Arial" w:hAnsi="Arial" w:cs="Arial"/>
            <w:i/>
            <w:rPrChange w:id="276" w:author="Marti Runnels" w:date="2017-05-16T12:10:00Z">
              <w:rPr>
                <w:rFonts w:ascii="Arial" w:eastAsia="Arial" w:hAnsi="Arial" w:cs="Arial"/>
              </w:rPr>
            </w:rPrChange>
          </w:rPr>
          <w:delText>Medium,</w:delText>
        </w:r>
        <w:r w:rsidRPr="00D42C11" w:rsidDel="00D42C11">
          <w:rPr>
            <w:rFonts w:ascii="Arial" w:eastAsia="Arial" w:hAnsi="Arial" w:cs="Arial"/>
            <w:i/>
            <w:spacing w:val="9"/>
            <w:rPrChange w:id="277" w:author="Marti Runnels" w:date="2017-05-16T12:10:00Z">
              <w:rPr>
                <w:rFonts w:ascii="Arial" w:eastAsia="Arial" w:hAnsi="Arial" w:cs="Arial"/>
                <w:spacing w:val="9"/>
              </w:rPr>
            </w:rPrChange>
          </w:rPr>
          <w:delText xml:space="preserve"> </w:delText>
        </w:r>
        <w:r w:rsidRPr="00D42C11" w:rsidDel="00D42C11">
          <w:rPr>
            <w:rFonts w:ascii="Arial" w:eastAsia="Arial" w:hAnsi="Arial" w:cs="Arial"/>
            <w:i/>
            <w:rPrChange w:id="278" w:author="Marti Runnels" w:date="2017-05-16T12:10:00Z">
              <w:rPr>
                <w:rFonts w:ascii="Arial" w:eastAsia="Arial" w:hAnsi="Arial" w:cs="Arial"/>
              </w:rPr>
            </w:rPrChange>
          </w:rPr>
          <w:delText>Cobalt</w:delText>
        </w:r>
        <w:r w:rsidRPr="00D42C11" w:rsidDel="00D42C11">
          <w:rPr>
            <w:rFonts w:ascii="Arial" w:eastAsia="Arial" w:hAnsi="Arial" w:cs="Arial"/>
            <w:i/>
            <w:spacing w:val="-15"/>
            <w:rPrChange w:id="279" w:author="Marti Runnels" w:date="2017-05-16T12:10:00Z">
              <w:rPr>
                <w:rFonts w:ascii="Arial" w:eastAsia="Arial" w:hAnsi="Arial" w:cs="Arial"/>
                <w:spacing w:val="-15"/>
              </w:rPr>
            </w:rPrChange>
          </w:rPr>
          <w:delText xml:space="preserve"> </w:delText>
        </w:r>
        <w:r w:rsidRPr="00D42C11" w:rsidDel="00D42C11">
          <w:rPr>
            <w:rFonts w:ascii="Arial" w:eastAsia="Arial" w:hAnsi="Arial" w:cs="Arial"/>
            <w:i/>
            <w:rPrChange w:id="280" w:author="Marti Runnels" w:date="2017-05-16T12:10:00Z">
              <w:rPr>
                <w:rFonts w:ascii="Arial" w:eastAsia="Arial" w:hAnsi="Arial" w:cs="Arial"/>
              </w:rPr>
            </w:rPrChange>
          </w:rPr>
          <w:delText>Blue. Acrylic</w:delText>
        </w:r>
        <w:r w:rsidRPr="00D42C11" w:rsidDel="00D42C11">
          <w:rPr>
            <w:rFonts w:ascii="Arial" w:eastAsia="Arial" w:hAnsi="Arial" w:cs="Arial"/>
            <w:i/>
            <w:spacing w:val="-5"/>
            <w:rPrChange w:id="281" w:author="Marti Runnels" w:date="2017-05-16T12:10:00Z">
              <w:rPr>
                <w:rFonts w:ascii="Arial" w:eastAsia="Arial" w:hAnsi="Arial" w:cs="Arial"/>
                <w:spacing w:val="-5"/>
              </w:rPr>
            </w:rPrChange>
          </w:rPr>
          <w:delText xml:space="preserve"> </w:delText>
        </w:r>
        <w:r w:rsidRPr="00D42C11" w:rsidDel="00D42C11">
          <w:rPr>
            <w:rFonts w:ascii="Arial" w:eastAsia="Arial" w:hAnsi="Arial" w:cs="Arial"/>
            <w:i/>
            <w:rPrChange w:id="282" w:author="Marti Runnels" w:date="2017-05-16T12:10:00Z">
              <w:rPr>
                <w:rFonts w:ascii="Arial" w:eastAsia="Arial" w:hAnsi="Arial" w:cs="Arial"/>
              </w:rPr>
            </w:rPrChange>
          </w:rPr>
          <w:delText>paints</w:delText>
        </w:r>
        <w:r w:rsidRPr="00D42C11" w:rsidDel="00D42C11">
          <w:rPr>
            <w:rFonts w:ascii="Arial" w:eastAsia="Arial" w:hAnsi="Arial" w:cs="Arial"/>
            <w:i/>
            <w:spacing w:val="-20"/>
            <w:rPrChange w:id="283" w:author="Marti Runnels" w:date="2017-05-16T12:10:00Z">
              <w:rPr>
                <w:rFonts w:ascii="Arial" w:eastAsia="Arial" w:hAnsi="Arial" w:cs="Arial"/>
                <w:spacing w:val="-20"/>
              </w:rPr>
            </w:rPrChange>
          </w:rPr>
          <w:delText xml:space="preserve"> </w:delText>
        </w:r>
        <w:r w:rsidRPr="00D42C11" w:rsidDel="00D42C11">
          <w:rPr>
            <w:rFonts w:ascii="Arial" w:eastAsia="Arial" w:hAnsi="Arial" w:cs="Arial"/>
            <w:i/>
            <w:rPrChange w:id="284" w:author="Marti Runnels" w:date="2017-05-16T12:10:00Z">
              <w:rPr>
                <w:rFonts w:ascii="Arial" w:eastAsia="Arial" w:hAnsi="Arial" w:cs="Arial"/>
              </w:rPr>
            </w:rPrChange>
          </w:rPr>
          <w:delText>achromatic</w:delText>
        </w:r>
        <w:r w:rsidRPr="00D42C11" w:rsidDel="00D42C11">
          <w:rPr>
            <w:rFonts w:ascii="Arial" w:eastAsia="Arial" w:hAnsi="Arial" w:cs="Arial"/>
            <w:i/>
            <w:spacing w:val="11"/>
            <w:rPrChange w:id="285" w:author="Marti Runnels" w:date="2017-05-16T12:10:00Z">
              <w:rPr>
                <w:rFonts w:ascii="Arial" w:eastAsia="Arial" w:hAnsi="Arial" w:cs="Arial"/>
                <w:spacing w:val="11"/>
              </w:rPr>
            </w:rPrChange>
          </w:rPr>
          <w:delText xml:space="preserve"> </w:delText>
        </w:r>
        <w:r w:rsidRPr="00D42C11" w:rsidDel="00D42C11">
          <w:rPr>
            <w:rFonts w:ascii="Arial" w:eastAsia="Arial" w:hAnsi="Arial" w:cs="Arial"/>
            <w:i/>
            <w:rPrChange w:id="286" w:author="Marti Runnels" w:date="2017-05-16T12:10:00Z">
              <w:rPr>
                <w:rFonts w:ascii="Arial" w:eastAsia="Arial" w:hAnsi="Arial" w:cs="Arial"/>
              </w:rPr>
            </w:rPrChange>
          </w:rPr>
          <w:delText>colors-</w:delText>
        </w:r>
        <w:r w:rsidRPr="00D42C11" w:rsidDel="00D42C11">
          <w:rPr>
            <w:rFonts w:ascii="Arial" w:eastAsia="Arial" w:hAnsi="Arial" w:cs="Arial"/>
            <w:i/>
            <w:spacing w:val="-10"/>
            <w:rPrChange w:id="287" w:author="Marti Runnels" w:date="2017-05-16T12:10:00Z">
              <w:rPr>
                <w:rFonts w:ascii="Arial" w:eastAsia="Arial" w:hAnsi="Arial" w:cs="Arial"/>
                <w:spacing w:val="-10"/>
              </w:rPr>
            </w:rPrChange>
          </w:rPr>
          <w:delText xml:space="preserve"> </w:delText>
        </w:r>
        <w:r w:rsidRPr="00D42C11" w:rsidDel="00D42C11">
          <w:rPr>
            <w:rFonts w:ascii="Arial" w:eastAsia="Arial" w:hAnsi="Arial" w:cs="Arial"/>
            <w:i/>
            <w:rPrChange w:id="288" w:author="Marti Runnels" w:date="2017-05-16T12:10:00Z">
              <w:rPr>
                <w:rFonts w:ascii="Arial" w:eastAsia="Arial" w:hAnsi="Arial" w:cs="Arial"/>
              </w:rPr>
            </w:rPrChange>
          </w:rPr>
          <w:delText>Titanium</w:delText>
        </w:r>
        <w:r w:rsidRPr="00D42C11" w:rsidDel="00D42C11">
          <w:rPr>
            <w:rFonts w:ascii="Arial" w:eastAsia="Arial" w:hAnsi="Arial" w:cs="Arial"/>
            <w:i/>
            <w:spacing w:val="9"/>
            <w:rPrChange w:id="289" w:author="Marti Runnels" w:date="2017-05-16T12:10:00Z">
              <w:rPr>
                <w:rFonts w:ascii="Arial" w:eastAsia="Arial" w:hAnsi="Arial" w:cs="Arial"/>
                <w:spacing w:val="9"/>
              </w:rPr>
            </w:rPrChange>
          </w:rPr>
          <w:delText xml:space="preserve"> </w:delText>
        </w:r>
        <w:r w:rsidRPr="00D42C11" w:rsidDel="00D42C11">
          <w:rPr>
            <w:rFonts w:ascii="Arial" w:eastAsia="Arial" w:hAnsi="Arial" w:cs="Arial"/>
            <w:i/>
            <w:rPrChange w:id="290" w:author="Marti Runnels" w:date="2017-05-16T12:10:00Z">
              <w:rPr>
                <w:rFonts w:ascii="Arial" w:eastAsia="Arial" w:hAnsi="Arial" w:cs="Arial"/>
              </w:rPr>
            </w:rPrChange>
          </w:rPr>
          <w:delText>White,</w:delText>
        </w:r>
        <w:r w:rsidRPr="00D42C11" w:rsidDel="00D42C11">
          <w:rPr>
            <w:rFonts w:ascii="Arial" w:eastAsia="Arial" w:hAnsi="Arial" w:cs="Arial"/>
            <w:i/>
            <w:spacing w:val="-5"/>
            <w:rPrChange w:id="291" w:author="Marti Runnels" w:date="2017-05-16T12:10:00Z">
              <w:rPr>
                <w:rFonts w:ascii="Arial" w:eastAsia="Arial" w:hAnsi="Arial" w:cs="Arial"/>
                <w:spacing w:val="-5"/>
              </w:rPr>
            </w:rPrChange>
          </w:rPr>
          <w:delText xml:space="preserve"> </w:delText>
        </w:r>
        <w:r w:rsidRPr="00D42C11" w:rsidDel="00D42C11">
          <w:rPr>
            <w:rFonts w:ascii="Arial" w:eastAsia="Arial" w:hAnsi="Arial" w:cs="Arial"/>
            <w:i/>
            <w:rPrChange w:id="292" w:author="Marti Runnels" w:date="2017-05-16T12:10:00Z">
              <w:rPr>
                <w:rFonts w:ascii="Arial" w:eastAsia="Arial" w:hAnsi="Arial" w:cs="Arial"/>
              </w:rPr>
            </w:rPrChange>
          </w:rPr>
          <w:delText>Mars</w:delText>
        </w:r>
        <w:r w:rsidRPr="00D42C11" w:rsidDel="00D42C11">
          <w:rPr>
            <w:rFonts w:ascii="Arial" w:eastAsia="Arial" w:hAnsi="Arial" w:cs="Arial"/>
            <w:i/>
            <w:spacing w:val="5"/>
            <w:rPrChange w:id="293" w:author="Marti Runnels" w:date="2017-05-16T12:10:00Z">
              <w:rPr>
                <w:rFonts w:ascii="Arial" w:eastAsia="Arial" w:hAnsi="Arial" w:cs="Arial"/>
                <w:spacing w:val="5"/>
              </w:rPr>
            </w:rPrChange>
          </w:rPr>
          <w:delText xml:space="preserve"> </w:delText>
        </w:r>
        <w:r w:rsidRPr="00D42C11" w:rsidDel="00D42C11">
          <w:rPr>
            <w:rFonts w:ascii="Arial" w:eastAsia="Arial" w:hAnsi="Arial" w:cs="Arial"/>
            <w:i/>
            <w:rPrChange w:id="294" w:author="Marti Runnels" w:date="2017-05-16T12:10:00Z">
              <w:rPr>
                <w:rFonts w:ascii="Arial" w:eastAsia="Arial" w:hAnsi="Arial" w:cs="Arial"/>
              </w:rPr>
            </w:rPrChange>
          </w:rPr>
          <w:delText>Black</w:delText>
        </w:r>
      </w:del>
    </w:p>
    <w:p w:rsidR="004C33BA" w:rsidRPr="00D42C11" w:rsidDel="00D42C11" w:rsidRDefault="004C33BA">
      <w:pPr>
        <w:spacing w:before="100" w:beforeAutospacing="1" w:after="100" w:afterAutospacing="1"/>
        <w:outlineLvl w:val="0"/>
        <w:rPr>
          <w:del w:id="295" w:author="Marti Runnels" w:date="2017-05-16T12:10:00Z"/>
          <w:rFonts w:ascii="Arial" w:eastAsia="Arial" w:hAnsi="Arial" w:cs="Arial"/>
          <w:i/>
          <w:rPrChange w:id="296" w:author="Marti Runnels" w:date="2017-05-16T12:10:00Z">
            <w:rPr>
              <w:del w:id="297" w:author="Marti Runnels" w:date="2017-05-16T12:10:00Z"/>
              <w:rFonts w:ascii="Arial" w:eastAsia="Arial" w:hAnsi="Arial" w:cs="Arial"/>
            </w:rPr>
          </w:rPrChange>
        </w:rPr>
        <w:pPrChange w:id="298" w:author="Marti Runnels" w:date="2017-11-01T13:32:00Z">
          <w:pPr>
            <w:pStyle w:val="ListParagraph"/>
            <w:numPr>
              <w:numId w:val="29"/>
            </w:numPr>
            <w:ind w:right="-20" w:hanging="360"/>
          </w:pPr>
        </w:pPrChange>
      </w:pPr>
      <w:del w:id="299" w:author="Marti Runnels" w:date="2017-05-16T12:10:00Z">
        <w:r w:rsidRPr="00D42C11" w:rsidDel="00D42C11">
          <w:rPr>
            <w:rFonts w:ascii="Arial" w:eastAsia="Arial" w:hAnsi="Arial" w:cs="Arial"/>
            <w:i/>
            <w:rPrChange w:id="300" w:author="Marti Runnels" w:date="2017-05-16T12:10:00Z">
              <w:rPr>
                <w:rFonts w:ascii="Arial" w:eastAsia="Arial" w:hAnsi="Arial" w:cs="Arial"/>
              </w:rPr>
            </w:rPrChange>
          </w:rPr>
          <w:delText>Acrylic</w:delText>
        </w:r>
        <w:r w:rsidRPr="00D42C11" w:rsidDel="00D42C11">
          <w:rPr>
            <w:rFonts w:ascii="Arial" w:eastAsia="Arial" w:hAnsi="Arial" w:cs="Arial"/>
            <w:i/>
            <w:spacing w:val="-5"/>
            <w:rPrChange w:id="301" w:author="Marti Runnels" w:date="2017-05-16T12:10:00Z">
              <w:rPr>
                <w:rFonts w:ascii="Arial" w:eastAsia="Arial" w:hAnsi="Arial" w:cs="Arial"/>
                <w:spacing w:val="-5"/>
              </w:rPr>
            </w:rPrChange>
          </w:rPr>
          <w:delText xml:space="preserve"> </w:delText>
        </w:r>
        <w:r w:rsidRPr="00D42C11" w:rsidDel="00D42C11">
          <w:rPr>
            <w:rFonts w:ascii="Arial" w:eastAsia="Arial" w:hAnsi="Arial" w:cs="Arial"/>
            <w:i/>
            <w:rPrChange w:id="302" w:author="Marti Runnels" w:date="2017-05-16T12:10:00Z">
              <w:rPr>
                <w:rFonts w:ascii="Arial" w:eastAsia="Arial" w:hAnsi="Arial" w:cs="Arial"/>
              </w:rPr>
            </w:rPrChange>
          </w:rPr>
          <w:delText>paint</w:delText>
        </w:r>
        <w:r w:rsidRPr="00D42C11" w:rsidDel="00D42C11">
          <w:rPr>
            <w:rFonts w:ascii="Arial" w:eastAsia="Arial" w:hAnsi="Arial" w:cs="Arial"/>
            <w:i/>
            <w:spacing w:val="17"/>
            <w:rPrChange w:id="303" w:author="Marti Runnels" w:date="2017-05-16T12:10:00Z">
              <w:rPr>
                <w:rFonts w:ascii="Arial" w:eastAsia="Arial" w:hAnsi="Arial" w:cs="Arial"/>
                <w:spacing w:val="17"/>
              </w:rPr>
            </w:rPrChange>
          </w:rPr>
          <w:delText xml:space="preserve"> </w:delText>
        </w:r>
        <w:r w:rsidRPr="00D42C11" w:rsidDel="00D42C11">
          <w:rPr>
            <w:rFonts w:ascii="Arial" w:eastAsia="Arial" w:hAnsi="Arial" w:cs="Arial"/>
            <w:i/>
            <w:rPrChange w:id="304" w:author="Marti Runnels" w:date="2017-05-16T12:10:00Z">
              <w:rPr>
                <w:rFonts w:ascii="Arial" w:eastAsia="Arial" w:hAnsi="Arial" w:cs="Arial"/>
              </w:rPr>
            </w:rPrChange>
          </w:rPr>
          <w:delText>brushes-</w:delText>
        </w:r>
        <w:r w:rsidRPr="00D42C11" w:rsidDel="00D42C11">
          <w:rPr>
            <w:rFonts w:ascii="Arial" w:eastAsia="Arial" w:hAnsi="Arial" w:cs="Arial"/>
            <w:i/>
            <w:spacing w:val="-10"/>
            <w:rPrChange w:id="305" w:author="Marti Runnels" w:date="2017-05-16T12:10:00Z">
              <w:rPr>
                <w:rFonts w:ascii="Arial" w:eastAsia="Arial" w:hAnsi="Arial" w:cs="Arial"/>
                <w:spacing w:val="-10"/>
              </w:rPr>
            </w:rPrChange>
          </w:rPr>
          <w:delText xml:space="preserve"> </w:delText>
        </w:r>
        <w:r w:rsidRPr="00D42C11" w:rsidDel="00D42C11">
          <w:rPr>
            <w:i/>
          </w:rPr>
          <w:delText>W',</w:delText>
        </w:r>
        <w:r w:rsidRPr="00D42C11" w:rsidDel="00D42C11">
          <w:rPr>
            <w:i/>
            <w:spacing w:val="-13"/>
          </w:rPr>
          <w:delText xml:space="preserve"> </w:delText>
        </w:r>
        <w:r w:rsidRPr="00D42C11" w:rsidDel="00D42C11">
          <w:rPr>
            <w:i/>
            <w:w w:val="92"/>
            <w:rPrChange w:id="306" w:author="Marti Runnels" w:date="2017-05-16T12:10:00Z">
              <w:rPr>
                <w:w w:val="92"/>
              </w:rPr>
            </w:rPrChange>
          </w:rPr>
          <w:delText>%"</w:delText>
        </w:r>
        <w:r w:rsidRPr="00D42C11" w:rsidDel="00D42C11">
          <w:rPr>
            <w:i/>
            <w:spacing w:val="1"/>
            <w:w w:val="92"/>
            <w:rPrChange w:id="307" w:author="Marti Runnels" w:date="2017-05-16T12:10:00Z">
              <w:rPr>
                <w:spacing w:val="1"/>
                <w:w w:val="92"/>
              </w:rPr>
            </w:rPrChange>
          </w:rPr>
          <w:delText xml:space="preserve"> </w:delText>
        </w:r>
        <w:r w:rsidRPr="00D42C11" w:rsidDel="00D42C11">
          <w:rPr>
            <w:rFonts w:ascii="Arial" w:eastAsia="Arial" w:hAnsi="Arial" w:cs="Arial"/>
            <w:i/>
            <w:w w:val="107"/>
            <w:rPrChange w:id="308" w:author="Marti Runnels" w:date="2017-05-16T12:10:00Z">
              <w:rPr>
                <w:rFonts w:ascii="Arial" w:eastAsia="Arial" w:hAnsi="Arial" w:cs="Arial"/>
                <w:w w:val="107"/>
              </w:rPr>
            </w:rPrChange>
          </w:rPr>
          <w:delText>flat</w:delText>
        </w:r>
      </w:del>
    </w:p>
    <w:p w:rsidR="004C33BA" w:rsidRPr="00D42C11" w:rsidDel="00C57ABB" w:rsidRDefault="004C33BA">
      <w:pPr>
        <w:spacing w:before="100" w:beforeAutospacing="1" w:after="100" w:afterAutospacing="1"/>
        <w:outlineLvl w:val="0"/>
        <w:rPr>
          <w:del w:id="309" w:author="Marti Runnels" w:date="2017-05-15T15:41:00Z"/>
          <w:rFonts w:ascii="Arial" w:eastAsia="Arial" w:hAnsi="Arial" w:cs="Arial"/>
          <w:i/>
          <w:rPrChange w:id="310" w:author="Marti Runnels" w:date="2017-05-16T12:10:00Z">
            <w:rPr>
              <w:del w:id="311" w:author="Marti Runnels" w:date="2017-05-15T15:41:00Z"/>
              <w:rFonts w:ascii="Arial" w:eastAsia="Arial" w:hAnsi="Arial" w:cs="Arial"/>
            </w:rPr>
          </w:rPrChange>
        </w:rPr>
        <w:pPrChange w:id="312" w:author="Marti Runnels" w:date="2017-11-01T13:32:00Z">
          <w:pPr>
            <w:pStyle w:val="ListParagraph"/>
            <w:numPr>
              <w:numId w:val="29"/>
            </w:numPr>
            <w:spacing w:before="68"/>
            <w:ind w:right="3362" w:hanging="360"/>
          </w:pPr>
        </w:pPrChange>
      </w:pPr>
      <w:del w:id="313" w:author="Marti Runnels" w:date="2017-05-15T15:41:00Z">
        <w:r w:rsidRPr="00D42C11" w:rsidDel="00C57ABB">
          <w:rPr>
            <w:rFonts w:ascii="Arial" w:eastAsia="Arial" w:hAnsi="Arial" w:cs="Arial"/>
            <w:i/>
            <w:rPrChange w:id="314" w:author="Marti Runnels" w:date="2017-05-16T12:10:00Z">
              <w:rPr>
                <w:rFonts w:ascii="Arial" w:eastAsia="Arial" w:hAnsi="Arial" w:cs="Arial"/>
              </w:rPr>
            </w:rPrChange>
          </w:rPr>
          <w:delText>Printmaking</w:delText>
        </w:r>
        <w:r w:rsidRPr="00D42C11" w:rsidDel="00C57ABB">
          <w:rPr>
            <w:rFonts w:ascii="Arial" w:eastAsia="Arial" w:hAnsi="Arial" w:cs="Arial"/>
            <w:i/>
            <w:spacing w:val="3"/>
            <w:rPrChange w:id="315" w:author="Marti Runnels" w:date="2017-05-16T12:10:00Z">
              <w:rPr>
                <w:rFonts w:ascii="Arial" w:eastAsia="Arial" w:hAnsi="Arial" w:cs="Arial"/>
                <w:spacing w:val="3"/>
              </w:rPr>
            </w:rPrChange>
          </w:rPr>
          <w:delText xml:space="preserve"> </w:delText>
        </w:r>
        <w:r w:rsidRPr="00D42C11" w:rsidDel="00C57ABB">
          <w:rPr>
            <w:rFonts w:ascii="Arial" w:eastAsia="Arial" w:hAnsi="Arial" w:cs="Arial"/>
            <w:i/>
            <w:rPrChange w:id="316" w:author="Marti Runnels" w:date="2017-05-16T12:10:00Z">
              <w:rPr>
                <w:rFonts w:ascii="Arial" w:eastAsia="Arial" w:hAnsi="Arial" w:cs="Arial"/>
              </w:rPr>
            </w:rPrChange>
          </w:rPr>
          <w:delText>Ink</w:delText>
        </w:r>
        <w:r w:rsidRPr="00D42C11" w:rsidDel="00C57ABB">
          <w:rPr>
            <w:rFonts w:ascii="Arial" w:eastAsia="Arial" w:hAnsi="Arial" w:cs="Arial"/>
            <w:i/>
            <w:spacing w:val="-5"/>
            <w:rPrChange w:id="317" w:author="Marti Runnels" w:date="2017-05-16T12:10:00Z">
              <w:rPr>
                <w:rFonts w:ascii="Arial" w:eastAsia="Arial" w:hAnsi="Arial" w:cs="Arial"/>
                <w:spacing w:val="-5"/>
              </w:rPr>
            </w:rPrChange>
          </w:rPr>
          <w:delText xml:space="preserve"> </w:delText>
        </w:r>
        <w:r w:rsidRPr="00D42C11" w:rsidDel="00C57ABB">
          <w:rPr>
            <w:rFonts w:ascii="Arial" w:eastAsia="Arial" w:hAnsi="Arial" w:cs="Arial"/>
            <w:i/>
            <w:rPrChange w:id="318" w:author="Marti Runnels" w:date="2017-05-16T12:10:00Z">
              <w:rPr>
                <w:rFonts w:ascii="Arial" w:eastAsia="Arial" w:hAnsi="Arial" w:cs="Arial"/>
              </w:rPr>
            </w:rPrChange>
          </w:rPr>
          <w:delText>in</w:delText>
        </w:r>
        <w:r w:rsidRPr="00D42C11" w:rsidDel="00C57ABB">
          <w:rPr>
            <w:rFonts w:ascii="Arial" w:eastAsia="Arial" w:hAnsi="Arial" w:cs="Arial"/>
            <w:i/>
            <w:spacing w:val="3"/>
            <w:rPrChange w:id="319" w:author="Marti Runnels" w:date="2017-05-16T12:10:00Z">
              <w:rPr>
                <w:rFonts w:ascii="Arial" w:eastAsia="Arial" w:hAnsi="Arial" w:cs="Arial"/>
                <w:spacing w:val="3"/>
              </w:rPr>
            </w:rPrChange>
          </w:rPr>
          <w:delText xml:space="preserve"> </w:delText>
        </w:r>
        <w:r w:rsidRPr="00D42C11" w:rsidDel="00C57ABB">
          <w:rPr>
            <w:rFonts w:ascii="Arial" w:eastAsia="Arial" w:hAnsi="Arial" w:cs="Arial"/>
            <w:i/>
            <w:rPrChange w:id="320" w:author="Marti Runnels" w:date="2017-05-16T12:10:00Z">
              <w:rPr>
                <w:rFonts w:ascii="Arial" w:eastAsia="Arial" w:hAnsi="Arial" w:cs="Arial"/>
              </w:rPr>
            </w:rPrChange>
          </w:rPr>
          <w:delText>primary</w:delText>
        </w:r>
        <w:r w:rsidRPr="00D42C11" w:rsidDel="00C57ABB">
          <w:rPr>
            <w:rFonts w:ascii="Arial" w:eastAsia="Arial" w:hAnsi="Arial" w:cs="Arial"/>
            <w:i/>
            <w:spacing w:val="25"/>
            <w:rPrChange w:id="321" w:author="Marti Runnels" w:date="2017-05-16T12:10:00Z">
              <w:rPr>
                <w:rFonts w:ascii="Arial" w:eastAsia="Arial" w:hAnsi="Arial" w:cs="Arial"/>
                <w:spacing w:val="25"/>
              </w:rPr>
            </w:rPrChange>
          </w:rPr>
          <w:delText xml:space="preserve"> </w:delText>
        </w:r>
        <w:r w:rsidRPr="00D42C11" w:rsidDel="00C57ABB">
          <w:rPr>
            <w:rFonts w:ascii="Arial" w:eastAsia="Arial" w:hAnsi="Arial" w:cs="Arial"/>
            <w:i/>
            <w:rPrChange w:id="322" w:author="Marti Runnels" w:date="2017-05-16T12:10:00Z">
              <w:rPr>
                <w:rFonts w:ascii="Arial" w:eastAsia="Arial" w:hAnsi="Arial" w:cs="Arial"/>
              </w:rPr>
            </w:rPrChange>
          </w:rPr>
          <w:delText>colors-</w:delText>
        </w:r>
        <w:r w:rsidRPr="00D42C11" w:rsidDel="00C57ABB">
          <w:rPr>
            <w:rFonts w:ascii="Arial" w:eastAsia="Arial" w:hAnsi="Arial" w:cs="Arial"/>
            <w:i/>
            <w:spacing w:val="-7"/>
            <w:rPrChange w:id="323" w:author="Marti Runnels" w:date="2017-05-16T12:10:00Z">
              <w:rPr>
                <w:rFonts w:ascii="Arial" w:eastAsia="Arial" w:hAnsi="Arial" w:cs="Arial"/>
                <w:spacing w:val="-7"/>
              </w:rPr>
            </w:rPrChange>
          </w:rPr>
          <w:delText xml:space="preserve"> </w:delText>
        </w:r>
        <w:r w:rsidRPr="00D42C11" w:rsidDel="00C57ABB">
          <w:rPr>
            <w:rFonts w:ascii="Arial" w:eastAsia="Arial" w:hAnsi="Arial" w:cs="Arial"/>
            <w:i/>
            <w:w w:val="92"/>
            <w:rPrChange w:id="324" w:author="Marti Runnels" w:date="2017-05-16T12:10:00Z">
              <w:rPr>
                <w:rFonts w:ascii="Arial" w:eastAsia="Arial" w:hAnsi="Arial" w:cs="Arial"/>
                <w:w w:val="92"/>
              </w:rPr>
            </w:rPrChange>
          </w:rPr>
          <w:delText>Red</w:delText>
        </w:r>
        <w:r w:rsidRPr="00D42C11" w:rsidDel="00C57ABB">
          <w:rPr>
            <w:rFonts w:ascii="Arial" w:eastAsia="Arial" w:hAnsi="Arial" w:cs="Arial"/>
            <w:i/>
            <w:w w:val="91"/>
            <w:rPrChange w:id="325" w:author="Marti Runnels" w:date="2017-05-16T12:10:00Z">
              <w:rPr>
                <w:rFonts w:ascii="Arial" w:eastAsia="Arial" w:hAnsi="Arial" w:cs="Arial"/>
                <w:w w:val="91"/>
              </w:rPr>
            </w:rPrChange>
          </w:rPr>
          <w:delText>,</w:delText>
        </w:r>
        <w:r w:rsidRPr="00D42C11" w:rsidDel="00C57ABB">
          <w:rPr>
            <w:rFonts w:ascii="Arial" w:eastAsia="Arial" w:hAnsi="Arial" w:cs="Arial"/>
            <w:i/>
            <w:spacing w:val="-26"/>
            <w:rPrChange w:id="326" w:author="Marti Runnels" w:date="2017-05-16T12:10:00Z">
              <w:rPr>
                <w:rFonts w:ascii="Arial" w:eastAsia="Arial" w:hAnsi="Arial" w:cs="Arial"/>
                <w:spacing w:val="-26"/>
              </w:rPr>
            </w:rPrChange>
          </w:rPr>
          <w:delText xml:space="preserve"> </w:delText>
        </w:r>
        <w:r w:rsidRPr="00D42C11" w:rsidDel="00C57ABB">
          <w:rPr>
            <w:rFonts w:ascii="Arial" w:eastAsia="Arial" w:hAnsi="Arial" w:cs="Arial"/>
            <w:i/>
            <w:w w:val="97"/>
            <w:rPrChange w:id="327" w:author="Marti Runnels" w:date="2017-05-16T12:10:00Z">
              <w:rPr>
                <w:rFonts w:ascii="Arial" w:eastAsia="Arial" w:hAnsi="Arial" w:cs="Arial"/>
                <w:w w:val="97"/>
              </w:rPr>
            </w:rPrChange>
          </w:rPr>
          <w:delText>Yellow</w:delText>
        </w:r>
        <w:r w:rsidRPr="00D42C11" w:rsidDel="00C57ABB">
          <w:rPr>
            <w:rFonts w:ascii="Arial" w:eastAsia="Arial" w:hAnsi="Arial" w:cs="Arial"/>
            <w:i/>
            <w:spacing w:val="11"/>
            <w:w w:val="97"/>
            <w:rPrChange w:id="328" w:author="Marti Runnels" w:date="2017-05-16T12:10:00Z">
              <w:rPr>
                <w:rFonts w:ascii="Arial" w:eastAsia="Arial" w:hAnsi="Arial" w:cs="Arial"/>
                <w:spacing w:val="11"/>
                <w:w w:val="97"/>
              </w:rPr>
            </w:rPrChange>
          </w:rPr>
          <w:delText>,</w:delText>
        </w:r>
      </w:del>
      <w:ins w:id="329" w:author="Jim Todd" w:date="2015-02-10T10:57:00Z">
        <w:del w:id="330" w:author="Marti Runnels" w:date="2017-05-15T15:41:00Z">
          <w:r w:rsidR="009E0766" w:rsidRPr="00D42C11" w:rsidDel="00C57ABB">
            <w:rPr>
              <w:rFonts w:ascii="Arial" w:eastAsia="Arial" w:hAnsi="Arial" w:cs="Arial"/>
              <w:i/>
              <w:spacing w:val="11"/>
              <w:w w:val="97"/>
              <w:rPrChange w:id="331" w:author="Marti Runnels" w:date="2017-05-16T12:10:00Z">
                <w:rPr>
                  <w:rFonts w:ascii="Arial" w:eastAsia="Arial" w:hAnsi="Arial" w:cs="Arial"/>
                  <w:spacing w:val="11"/>
                  <w:w w:val="97"/>
                </w:rPr>
              </w:rPrChange>
            </w:rPr>
            <w:delText xml:space="preserve"> </w:delText>
          </w:r>
        </w:del>
      </w:ins>
      <w:del w:id="332" w:author="Marti Runnels" w:date="2017-05-15T15:41:00Z">
        <w:r w:rsidRPr="00D42C11" w:rsidDel="00C57ABB">
          <w:rPr>
            <w:rFonts w:ascii="Arial" w:eastAsia="Arial" w:hAnsi="Arial" w:cs="Arial"/>
            <w:i/>
            <w:w w:val="97"/>
            <w:rPrChange w:id="333" w:author="Marti Runnels" w:date="2017-05-16T12:10:00Z">
              <w:rPr>
                <w:rFonts w:ascii="Arial" w:eastAsia="Arial" w:hAnsi="Arial" w:cs="Arial"/>
                <w:w w:val="97"/>
              </w:rPr>
            </w:rPrChange>
          </w:rPr>
          <w:delText>Blue</w:delText>
        </w:r>
        <w:r w:rsidRPr="00D42C11" w:rsidDel="00C57ABB">
          <w:rPr>
            <w:rFonts w:ascii="Arial" w:eastAsia="Arial" w:hAnsi="Arial" w:cs="Arial"/>
            <w:i/>
            <w:spacing w:val="6"/>
            <w:w w:val="97"/>
            <w:rPrChange w:id="334" w:author="Marti Runnels" w:date="2017-05-16T12:10:00Z">
              <w:rPr>
                <w:rFonts w:ascii="Arial" w:eastAsia="Arial" w:hAnsi="Arial" w:cs="Arial"/>
                <w:spacing w:val="6"/>
                <w:w w:val="97"/>
              </w:rPr>
            </w:rPrChange>
          </w:rPr>
          <w:delText xml:space="preserve"> </w:delText>
        </w:r>
        <w:r w:rsidRPr="00D42C11" w:rsidDel="00C57ABB">
          <w:rPr>
            <w:rFonts w:ascii="Arial" w:eastAsia="Arial" w:hAnsi="Arial" w:cs="Arial"/>
            <w:i/>
            <w:rPrChange w:id="335" w:author="Marti Runnels" w:date="2017-05-16T12:10:00Z">
              <w:rPr>
                <w:rFonts w:ascii="Arial" w:eastAsia="Arial" w:hAnsi="Arial" w:cs="Arial"/>
              </w:rPr>
            </w:rPrChange>
          </w:rPr>
          <w:delText>(water</w:delText>
        </w:r>
        <w:r w:rsidRPr="00D42C11" w:rsidDel="00C57ABB">
          <w:rPr>
            <w:rFonts w:ascii="Arial" w:eastAsia="Arial" w:hAnsi="Arial" w:cs="Arial"/>
            <w:i/>
            <w:spacing w:val="10"/>
            <w:rPrChange w:id="336" w:author="Marti Runnels" w:date="2017-05-16T12:10:00Z">
              <w:rPr>
                <w:rFonts w:ascii="Arial" w:eastAsia="Arial" w:hAnsi="Arial" w:cs="Arial"/>
                <w:spacing w:val="10"/>
              </w:rPr>
            </w:rPrChange>
          </w:rPr>
          <w:delText xml:space="preserve"> </w:delText>
        </w:r>
        <w:r w:rsidRPr="00D42C11" w:rsidDel="00C57ABB">
          <w:rPr>
            <w:rFonts w:ascii="Arial" w:eastAsia="Arial" w:hAnsi="Arial" w:cs="Arial"/>
            <w:i/>
            <w:rPrChange w:id="337" w:author="Marti Runnels" w:date="2017-05-16T12:10:00Z">
              <w:rPr>
                <w:rFonts w:ascii="Arial" w:eastAsia="Arial" w:hAnsi="Arial" w:cs="Arial"/>
              </w:rPr>
            </w:rPrChange>
          </w:rPr>
          <w:delText>soluble) Printmaking</w:delText>
        </w:r>
        <w:r w:rsidRPr="00D42C11" w:rsidDel="00C57ABB">
          <w:rPr>
            <w:rFonts w:ascii="Arial" w:eastAsia="Arial" w:hAnsi="Arial" w:cs="Arial"/>
            <w:i/>
            <w:spacing w:val="-3"/>
            <w:rPrChange w:id="338" w:author="Marti Runnels" w:date="2017-05-16T12:10:00Z">
              <w:rPr>
                <w:rFonts w:ascii="Arial" w:eastAsia="Arial" w:hAnsi="Arial" w:cs="Arial"/>
                <w:spacing w:val="-3"/>
              </w:rPr>
            </w:rPrChange>
          </w:rPr>
          <w:delText xml:space="preserve"> </w:delText>
        </w:r>
        <w:r w:rsidRPr="00D42C11" w:rsidDel="00C57ABB">
          <w:rPr>
            <w:rFonts w:ascii="Arial" w:eastAsia="Arial" w:hAnsi="Arial" w:cs="Arial"/>
            <w:i/>
            <w:rPrChange w:id="339" w:author="Marti Runnels" w:date="2017-05-16T12:10:00Z">
              <w:rPr>
                <w:rFonts w:ascii="Arial" w:eastAsia="Arial" w:hAnsi="Arial" w:cs="Arial"/>
              </w:rPr>
            </w:rPrChange>
          </w:rPr>
          <w:delText>Ink</w:delText>
        </w:r>
        <w:r w:rsidRPr="00D42C11" w:rsidDel="00C57ABB">
          <w:rPr>
            <w:rFonts w:ascii="Arial" w:eastAsia="Arial" w:hAnsi="Arial" w:cs="Arial"/>
            <w:i/>
            <w:spacing w:val="3"/>
            <w:rPrChange w:id="340" w:author="Marti Runnels" w:date="2017-05-16T12:10:00Z">
              <w:rPr>
                <w:rFonts w:ascii="Arial" w:eastAsia="Arial" w:hAnsi="Arial" w:cs="Arial"/>
                <w:spacing w:val="3"/>
              </w:rPr>
            </w:rPrChange>
          </w:rPr>
          <w:delText xml:space="preserve"> </w:delText>
        </w:r>
        <w:r w:rsidRPr="00D42C11" w:rsidDel="00C57ABB">
          <w:rPr>
            <w:rFonts w:ascii="Arial" w:eastAsia="Arial" w:hAnsi="Arial" w:cs="Arial"/>
            <w:i/>
            <w:rPrChange w:id="341" w:author="Marti Runnels" w:date="2017-05-16T12:10:00Z">
              <w:rPr>
                <w:rFonts w:ascii="Arial" w:eastAsia="Arial" w:hAnsi="Arial" w:cs="Arial"/>
              </w:rPr>
            </w:rPrChange>
          </w:rPr>
          <w:delText>achromatic</w:delText>
        </w:r>
        <w:r w:rsidRPr="00D42C11" w:rsidDel="00C57ABB">
          <w:rPr>
            <w:rFonts w:ascii="Arial" w:eastAsia="Arial" w:hAnsi="Arial" w:cs="Arial"/>
            <w:i/>
            <w:spacing w:val="4"/>
            <w:rPrChange w:id="342" w:author="Marti Runnels" w:date="2017-05-16T12:10:00Z">
              <w:rPr>
                <w:rFonts w:ascii="Arial" w:eastAsia="Arial" w:hAnsi="Arial" w:cs="Arial"/>
                <w:spacing w:val="4"/>
              </w:rPr>
            </w:rPrChange>
          </w:rPr>
          <w:delText xml:space="preserve"> </w:delText>
        </w:r>
        <w:r w:rsidRPr="00D42C11" w:rsidDel="00C57ABB">
          <w:rPr>
            <w:rFonts w:ascii="Arial" w:eastAsia="Arial" w:hAnsi="Arial" w:cs="Arial"/>
            <w:i/>
            <w:rPrChange w:id="343" w:author="Marti Runnels" w:date="2017-05-16T12:10:00Z">
              <w:rPr>
                <w:rFonts w:ascii="Arial" w:eastAsia="Arial" w:hAnsi="Arial" w:cs="Arial"/>
              </w:rPr>
            </w:rPrChange>
          </w:rPr>
          <w:delText>color-Black</w:delText>
        </w:r>
      </w:del>
    </w:p>
    <w:p w:rsidR="004C33BA" w:rsidRPr="00D42C11" w:rsidDel="00D42C11" w:rsidRDefault="004C33BA">
      <w:pPr>
        <w:spacing w:before="100" w:beforeAutospacing="1" w:after="100" w:afterAutospacing="1"/>
        <w:outlineLvl w:val="0"/>
        <w:rPr>
          <w:del w:id="344" w:author="Marti Runnels" w:date="2017-05-16T12:10:00Z"/>
          <w:i/>
          <w:rPrChange w:id="345" w:author="Marti Runnels" w:date="2017-05-16T12:10:00Z">
            <w:rPr>
              <w:del w:id="346" w:author="Marti Runnels" w:date="2017-05-16T12:10:00Z"/>
            </w:rPr>
          </w:rPrChange>
        </w:rPr>
        <w:pPrChange w:id="347" w:author="Marti Runnels" w:date="2017-11-01T13:32:00Z">
          <w:pPr>
            <w:spacing w:before="7" w:line="110" w:lineRule="exact"/>
          </w:pPr>
        </w:pPrChange>
      </w:pPr>
    </w:p>
    <w:p w:rsidR="004C33BA" w:rsidRPr="00D42C11" w:rsidDel="00D42C11" w:rsidRDefault="004C33BA">
      <w:pPr>
        <w:spacing w:before="100" w:beforeAutospacing="1" w:after="100" w:afterAutospacing="1"/>
        <w:outlineLvl w:val="0"/>
        <w:rPr>
          <w:del w:id="348" w:author="Marti Runnels" w:date="2017-05-16T12:10:00Z"/>
          <w:rFonts w:ascii="Arial" w:eastAsia="Arial" w:hAnsi="Arial" w:cs="Arial"/>
          <w:i/>
          <w:rPrChange w:id="349" w:author="Marti Runnels" w:date="2017-05-16T12:10:00Z">
            <w:rPr>
              <w:del w:id="350" w:author="Marti Runnels" w:date="2017-05-16T12:10:00Z"/>
              <w:rFonts w:ascii="Arial" w:eastAsia="Arial" w:hAnsi="Arial" w:cs="Arial"/>
            </w:rPr>
          </w:rPrChange>
        </w:rPr>
        <w:pPrChange w:id="351" w:author="Marti Runnels" w:date="2017-11-01T13:32:00Z">
          <w:pPr>
            <w:ind w:right="-20"/>
          </w:pPr>
        </w:pPrChange>
      </w:pPr>
      <w:del w:id="352" w:author="Marti Runnels" w:date="2017-05-16T12:10:00Z">
        <w:r w:rsidRPr="00D42C11" w:rsidDel="00D42C11">
          <w:rPr>
            <w:rFonts w:ascii="Arial" w:eastAsia="Arial" w:hAnsi="Arial" w:cs="Arial"/>
            <w:i/>
            <w:rPrChange w:id="353" w:author="Marti Runnels" w:date="2017-05-16T12:10:00Z">
              <w:rPr>
                <w:rFonts w:ascii="Arial" w:eastAsia="Arial" w:hAnsi="Arial" w:cs="Arial"/>
              </w:rPr>
            </w:rPrChange>
          </w:rPr>
          <w:delText>Additional</w:delText>
        </w:r>
        <w:r w:rsidRPr="00D42C11" w:rsidDel="00D42C11">
          <w:rPr>
            <w:rFonts w:ascii="Arial" w:eastAsia="Arial" w:hAnsi="Arial" w:cs="Arial"/>
            <w:i/>
            <w:spacing w:val="16"/>
            <w:rPrChange w:id="354" w:author="Marti Runnels" w:date="2017-05-16T12:10:00Z">
              <w:rPr>
                <w:rFonts w:ascii="Arial" w:eastAsia="Arial" w:hAnsi="Arial" w:cs="Arial"/>
                <w:spacing w:val="16"/>
              </w:rPr>
            </w:rPrChange>
          </w:rPr>
          <w:delText xml:space="preserve"> </w:delText>
        </w:r>
        <w:r w:rsidRPr="00D42C11" w:rsidDel="00D42C11">
          <w:rPr>
            <w:rFonts w:ascii="Arial" w:eastAsia="Arial" w:hAnsi="Arial" w:cs="Arial"/>
            <w:i/>
            <w:rPrChange w:id="355" w:author="Marti Runnels" w:date="2017-05-16T12:10:00Z">
              <w:rPr>
                <w:rFonts w:ascii="Arial" w:eastAsia="Arial" w:hAnsi="Arial" w:cs="Arial"/>
              </w:rPr>
            </w:rPrChange>
          </w:rPr>
          <w:delText>art</w:delText>
        </w:r>
        <w:r w:rsidRPr="00D42C11" w:rsidDel="00D42C11">
          <w:rPr>
            <w:rFonts w:ascii="Arial" w:eastAsia="Arial" w:hAnsi="Arial" w:cs="Arial"/>
            <w:i/>
            <w:spacing w:val="9"/>
            <w:rPrChange w:id="356" w:author="Marti Runnels" w:date="2017-05-16T12:10:00Z">
              <w:rPr>
                <w:rFonts w:ascii="Arial" w:eastAsia="Arial" w:hAnsi="Arial" w:cs="Arial"/>
                <w:spacing w:val="9"/>
              </w:rPr>
            </w:rPrChange>
          </w:rPr>
          <w:delText xml:space="preserve"> </w:delText>
        </w:r>
        <w:r w:rsidRPr="00D42C11" w:rsidDel="00D42C11">
          <w:rPr>
            <w:rFonts w:ascii="Arial" w:eastAsia="Arial" w:hAnsi="Arial" w:cs="Arial"/>
            <w:i/>
            <w:rPrChange w:id="357" w:author="Marti Runnels" w:date="2017-05-16T12:10:00Z">
              <w:rPr>
                <w:rFonts w:ascii="Arial" w:eastAsia="Arial" w:hAnsi="Arial" w:cs="Arial"/>
              </w:rPr>
            </w:rPrChange>
          </w:rPr>
          <w:delText>supplies:</w:delText>
        </w:r>
      </w:del>
    </w:p>
    <w:p w:rsidR="004C33BA" w:rsidRPr="00D42C11" w:rsidDel="00D42C11" w:rsidRDefault="004C33BA">
      <w:pPr>
        <w:spacing w:before="100" w:beforeAutospacing="1" w:after="100" w:afterAutospacing="1"/>
        <w:outlineLvl w:val="0"/>
        <w:rPr>
          <w:del w:id="358" w:author="Marti Runnels" w:date="2017-05-16T12:10:00Z"/>
          <w:rFonts w:ascii="Arial" w:eastAsia="Arial" w:hAnsi="Arial" w:cs="Arial"/>
          <w:i/>
          <w:rPrChange w:id="359" w:author="Marti Runnels" w:date="2017-05-16T12:10:00Z">
            <w:rPr>
              <w:del w:id="360" w:author="Marti Runnels" w:date="2017-05-16T12:10:00Z"/>
              <w:rFonts w:ascii="Arial" w:eastAsia="Arial" w:hAnsi="Arial" w:cs="Arial"/>
            </w:rPr>
          </w:rPrChange>
        </w:rPr>
        <w:pPrChange w:id="361" w:author="Marti Runnels" w:date="2017-11-01T13:32:00Z">
          <w:pPr>
            <w:pStyle w:val="ListParagraph"/>
            <w:numPr>
              <w:numId w:val="30"/>
            </w:numPr>
            <w:spacing w:before="78"/>
            <w:ind w:right="150" w:hanging="360"/>
          </w:pPr>
        </w:pPrChange>
      </w:pPr>
      <w:del w:id="362" w:author="Marti Runnels" w:date="2017-05-16T12:10:00Z">
        <w:r w:rsidRPr="00D42C11" w:rsidDel="00D42C11">
          <w:rPr>
            <w:rFonts w:ascii="Arial" w:eastAsia="Arial" w:hAnsi="Arial" w:cs="Arial"/>
            <w:i/>
            <w:w w:val="95"/>
          </w:rPr>
          <w:delText>Clay</w:delText>
        </w:r>
        <w:r w:rsidRPr="00D42C11" w:rsidDel="00D42C11">
          <w:rPr>
            <w:rFonts w:ascii="Arial" w:eastAsia="Arial" w:hAnsi="Arial" w:cs="Arial"/>
            <w:i/>
            <w:w w:val="95"/>
            <w:rPrChange w:id="363" w:author="Marti Runnels" w:date="2017-05-16T12:10:00Z">
              <w:rPr>
                <w:rFonts w:ascii="Arial" w:eastAsia="Arial" w:hAnsi="Arial" w:cs="Arial"/>
                <w:w w:val="95"/>
              </w:rPr>
            </w:rPrChange>
          </w:rPr>
          <w:delText>-</w:delText>
        </w:r>
        <w:r w:rsidRPr="00D42C11" w:rsidDel="00D42C11">
          <w:rPr>
            <w:rFonts w:ascii="Arial" w:eastAsia="Arial" w:hAnsi="Arial" w:cs="Arial"/>
            <w:i/>
            <w:spacing w:val="-4"/>
            <w:w w:val="95"/>
            <w:rPrChange w:id="364" w:author="Marti Runnels" w:date="2017-05-16T12:10:00Z">
              <w:rPr>
                <w:rFonts w:ascii="Arial" w:eastAsia="Arial" w:hAnsi="Arial" w:cs="Arial"/>
                <w:spacing w:val="-4"/>
                <w:w w:val="95"/>
              </w:rPr>
            </w:rPrChange>
          </w:rPr>
          <w:delText xml:space="preserve"> </w:delText>
        </w:r>
        <w:r w:rsidRPr="00D42C11" w:rsidDel="00D42C11">
          <w:rPr>
            <w:rFonts w:ascii="Arial" w:eastAsia="Arial" w:hAnsi="Arial" w:cs="Arial"/>
            <w:i/>
            <w:rPrChange w:id="365" w:author="Marti Runnels" w:date="2017-05-16T12:10:00Z">
              <w:rPr>
                <w:rFonts w:ascii="Arial" w:eastAsia="Arial" w:hAnsi="Arial" w:cs="Arial"/>
              </w:rPr>
            </w:rPrChange>
          </w:rPr>
          <w:delText>available</w:delText>
        </w:r>
        <w:r w:rsidRPr="00D42C11" w:rsidDel="00D42C11">
          <w:rPr>
            <w:rFonts w:ascii="Arial" w:eastAsia="Arial" w:hAnsi="Arial" w:cs="Arial"/>
            <w:i/>
            <w:spacing w:val="-13"/>
            <w:rPrChange w:id="366" w:author="Marti Runnels" w:date="2017-05-16T12:10:00Z">
              <w:rPr>
                <w:rFonts w:ascii="Arial" w:eastAsia="Arial" w:hAnsi="Arial" w:cs="Arial"/>
                <w:spacing w:val="-13"/>
              </w:rPr>
            </w:rPrChange>
          </w:rPr>
          <w:delText xml:space="preserve"> </w:delText>
        </w:r>
        <w:r w:rsidRPr="00D42C11" w:rsidDel="00D42C11">
          <w:rPr>
            <w:rFonts w:ascii="Arial" w:eastAsia="Arial" w:hAnsi="Arial" w:cs="Arial"/>
            <w:i/>
            <w:rPrChange w:id="367" w:author="Marti Runnels" w:date="2017-05-16T12:10:00Z">
              <w:rPr>
                <w:rFonts w:ascii="Arial" w:eastAsia="Arial" w:hAnsi="Arial" w:cs="Arial"/>
              </w:rPr>
            </w:rPrChange>
          </w:rPr>
          <w:delText>in</w:delText>
        </w:r>
        <w:r w:rsidRPr="00D42C11" w:rsidDel="00D42C11">
          <w:rPr>
            <w:rFonts w:ascii="Arial" w:eastAsia="Arial" w:hAnsi="Arial" w:cs="Arial"/>
            <w:i/>
            <w:spacing w:val="8"/>
            <w:rPrChange w:id="368" w:author="Marti Runnels" w:date="2017-05-16T12:10:00Z">
              <w:rPr>
                <w:rFonts w:ascii="Arial" w:eastAsia="Arial" w:hAnsi="Arial" w:cs="Arial"/>
                <w:spacing w:val="8"/>
              </w:rPr>
            </w:rPrChange>
          </w:rPr>
          <w:delText xml:space="preserve"> </w:delText>
        </w:r>
        <w:r w:rsidRPr="00D42C11" w:rsidDel="00D42C11">
          <w:rPr>
            <w:rFonts w:ascii="Arial" w:eastAsia="Arial" w:hAnsi="Arial" w:cs="Arial"/>
            <w:i/>
            <w:rPrChange w:id="369" w:author="Marti Runnels" w:date="2017-05-16T12:10:00Z">
              <w:rPr>
                <w:rFonts w:ascii="Arial" w:eastAsia="Arial" w:hAnsi="Arial" w:cs="Arial"/>
              </w:rPr>
            </w:rPrChange>
          </w:rPr>
          <w:delText>the</w:delText>
        </w:r>
        <w:r w:rsidRPr="00D42C11" w:rsidDel="00D42C11">
          <w:rPr>
            <w:rFonts w:ascii="Arial" w:eastAsia="Arial" w:hAnsi="Arial" w:cs="Arial"/>
            <w:i/>
            <w:spacing w:val="19"/>
            <w:rPrChange w:id="370" w:author="Marti Runnels" w:date="2017-05-16T12:10:00Z">
              <w:rPr>
                <w:rFonts w:ascii="Arial" w:eastAsia="Arial" w:hAnsi="Arial" w:cs="Arial"/>
                <w:spacing w:val="19"/>
              </w:rPr>
            </w:rPrChange>
          </w:rPr>
          <w:delText xml:space="preserve"> </w:delText>
        </w:r>
        <w:r w:rsidRPr="00D42C11" w:rsidDel="00D42C11">
          <w:rPr>
            <w:rFonts w:ascii="Arial" w:eastAsia="Arial" w:hAnsi="Arial" w:cs="Arial"/>
            <w:i/>
            <w:rPrChange w:id="371" w:author="Marti Runnels" w:date="2017-05-16T12:10:00Z">
              <w:rPr>
                <w:rFonts w:ascii="Arial" w:eastAsia="Arial" w:hAnsi="Arial" w:cs="Arial"/>
              </w:rPr>
            </w:rPrChange>
          </w:rPr>
          <w:delText>Art</w:delText>
        </w:r>
        <w:r w:rsidRPr="00D42C11" w:rsidDel="00D42C11">
          <w:rPr>
            <w:rFonts w:ascii="Arial" w:eastAsia="Arial" w:hAnsi="Arial" w:cs="Arial"/>
            <w:i/>
            <w:spacing w:val="5"/>
            <w:rPrChange w:id="372" w:author="Marti Runnels" w:date="2017-05-16T12:10:00Z">
              <w:rPr>
                <w:rFonts w:ascii="Arial" w:eastAsia="Arial" w:hAnsi="Arial" w:cs="Arial"/>
                <w:spacing w:val="5"/>
              </w:rPr>
            </w:rPrChange>
          </w:rPr>
          <w:delText xml:space="preserve"> </w:delText>
        </w:r>
        <w:r w:rsidRPr="00D42C11" w:rsidDel="00D42C11">
          <w:rPr>
            <w:rFonts w:ascii="Arial" w:eastAsia="Arial" w:hAnsi="Arial" w:cs="Arial"/>
            <w:i/>
            <w:rPrChange w:id="373" w:author="Marti Runnels" w:date="2017-05-16T12:10:00Z">
              <w:rPr>
                <w:rFonts w:ascii="Arial" w:eastAsia="Arial" w:hAnsi="Arial" w:cs="Arial"/>
              </w:rPr>
            </w:rPrChange>
          </w:rPr>
          <w:delText>Department</w:delText>
        </w:r>
        <w:r w:rsidRPr="00D42C11" w:rsidDel="00D42C11">
          <w:rPr>
            <w:rFonts w:ascii="Arial" w:eastAsia="Arial" w:hAnsi="Arial" w:cs="Arial"/>
            <w:i/>
            <w:spacing w:val="10"/>
            <w:rPrChange w:id="374" w:author="Marti Runnels" w:date="2017-05-16T12:10:00Z">
              <w:rPr>
                <w:rFonts w:ascii="Arial" w:eastAsia="Arial" w:hAnsi="Arial" w:cs="Arial"/>
                <w:spacing w:val="10"/>
              </w:rPr>
            </w:rPrChange>
          </w:rPr>
          <w:delText xml:space="preserve"> </w:delText>
        </w:r>
        <w:r w:rsidRPr="00D42C11" w:rsidDel="00D42C11">
          <w:rPr>
            <w:rFonts w:ascii="Arial" w:eastAsia="Arial" w:hAnsi="Arial" w:cs="Arial"/>
            <w:i/>
            <w:rPrChange w:id="375" w:author="Marti Runnels" w:date="2017-05-16T12:10:00Z">
              <w:rPr>
                <w:rFonts w:ascii="Arial" w:eastAsia="Arial" w:hAnsi="Arial" w:cs="Arial"/>
              </w:rPr>
            </w:rPrChange>
          </w:rPr>
          <w:delText>for</w:delText>
        </w:r>
        <w:r w:rsidRPr="00D42C11" w:rsidDel="00D42C11">
          <w:rPr>
            <w:rFonts w:ascii="Arial" w:eastAsia="Arial" w:hAnsi="Arial" w:cs="Arial"/>
            <w:i/>
            <w:spacing w:val="10"/>
            <w:rPrChange w:id="376" w:author="Marti Runnels" w:date="2017-05-16T12:10:00Z">
              <w:rPr>
                <w:rFonts w:ascii="Arial" w:eastAsia="Arial" w:hAnsi="Arial" w:cs="Arial"/>
                <w:spacing w:val="10"/>
              </w:rPr>
            </w:rPrChange>
          </w:rPr>
          <w:delText xml:space="preserve"> </w:delText>
        </w:r>
        <w:r w:rsidRPr="00D42C11" w:rsidDel="00D42C11">
          <w:rPr>
            <w:rFonts w:ascii="Arial" w:eastAsia="Arial" w:hAnsi="Arial" w:cs="Arial"/>
            <w:i/>
            <w:rPrChange w:id="377" w:author="Marti Runnels" w:date="2017-05-16T12:10:00Z">
              <w:rPr>
                <w:rFonts w:ascii="Arial" w:eastAsia="Arial" w:hAnsi="Arial" w:cs="Arial"/>
              </w:rPr>
            </w:rPrChange>
          </w:rPr>
          <w:delText>$18.00</w:delText>
        </w:r>
        <w:r w:rsidRPr="00D42C11" w:rsidDel="00D42C11">
          <w:rPr>
            <w:rFonts w:ascii="Arial" w:eastAsia="Arial" w:hAnsi="Arial" w:cs="Arial"/>
            <w:i/>
            <w:spacing w:val="-4"/>
            <w:rPrChange w:id="378" w:author="Marti Runnels" w:date="2017-05-16T12:10:00Z">
              <w:rPr>
                <w:rFonts w:ascii="Arial" w:eastAsia="Arial" w:hAnsi="Arial" w:cs="Arial"/>
                <w:spacing w:val="-4"/>
              </w:rPr>
            </w:rPrChange>
          </w:rPr>
          <w:delText xml:space="preserve"> </w:delText>
        </w:r>
        <w:r w:rsidRPr="00D42C11" w:rsidDel="00D42C11">
          <w:rPr>
            <w:rFonts w:ascii="Arial" w:eastAsia="Arial" w:hAnsi="Arial" w:cs="Arial"/>
            <w:i/>
            <w:rPrChange w:id="379" w:author="Marti Runnels" w:date="2017-05-16T12:10:00Z">
              <w:rPr>
                <w:rFonts w:ascii="Arial" w:eastAsia="Arial" w:hAnsi="Arial" w:cs="Arial"/>
              </w:rPr>
            </w:rPrChange>
          </w:rPr>
          <w:delText>per</w:delText>
        </w:r>
        <w:r w:rsidRPr="00D42C11" w:rsidDel="00D42C11">
          <w:rPr>
            <w:rFonts w:ascii="Arial" w:eastAsia="Arial" w:hAnsi="Arial" w:cs="Arial"/>
            <w:i/>
            <w:spacing w:val="3"/>
            <w:rPrChange w:id="380" w:author="Marti Runnels" w:date="2017-05-16T12:10:00Z">
              <w:rPr>
                <w:rFonts w:ascii="Arial" w:eastAsia="Arial" w:hAnsi="Arial" w:cs="Arial"/>
                <w:spacing w:val="3"/>
              </w:rPr>
            </w:rPrChange>
          </w:rPr>
          <w:delText xml:space="preserve"> </w:delText>
        </w:r>
        <w:r w:rsidRPr="00D42C11" w:rsidDel="00D42C11">
          <w:rPr>
            <w:rFonts w:ascii="Arial" w:eastAsia="Arial" w:hAnsi="Arial" w:cs="Arial"/>
            <w:i/>
            <w:rPrChange w:id="381" w:author="Marti Runnels" w:date="2017-05-16T12:10:00Z">
              <w:rPr>
                <w:rFonts w:ascii="Arial" w:eastAsia="Arial" w:hAnsi="Arial" w:cs="Arial"/>
              </w:rPr>
            </w:rPrChange>
          </w:rPr>
          <w:delText>25</w:delText>
        </w:r>
        <w:r w:rsidRPr="00D42C11" w:rsidDel="00D42C11">
          <w:rPr>
            <w:rFonts w:ascii="Arial" w:eastAsia="Arial" w:hAnsi="Arial" w:cs="Arial"/>
            <w:i/>
            <w:spacing w:val="-15"/>
            <w:rPrChange w:id="382" w:author="Marti Runnels" w:date="2017-05-16T12:10:00Z">
              <w:rPr>
                <w:rFonts w:ascii="Arial" w:eastAsia="Arial" w:hAnsi="Arial" w:cs="Arial"/>
                <w:spacing w:val="-15"/>
              </w:rPr>
            </w:rPrChange>
          </w:rPr>
          <w:delText xml:space="preserve"> </w:delText>
        </w:r>
        <w:r w:rsidRPr="00D42C11" w:rsidDel="00D42C11">
          <w:rPr>
            <w:rFonts w:ascii="Arial" w:eastAsia="Arial" w:hAnsi="Arial" w:cs="Arial"/>
            <w:i/>
            <w:rPrChange w:id="383" w:author="Marti Runnels" w:date="2017-05-16T12:10:00Z">
              <w:rPr>
                <w:rFonts w:ascii="Arial" w:eastAsia="Arial" w:hAnsi="Arial" w:cs="Arial"/>
              </w:rPr>
            </w:rPrChange>
          </w:rPr>
          <w:delText>pound</w:delText>
        </w:r>
        <w:r w:rsidRPr="00D42C11" w:rsidDel="00D42C11">
          <w:rPr>
            <w:rFonts w:ascii="Arial" w:eastAsia="Arial" w:hAnsi="Arial" w:cs="Arial"/>
            <w:i/>
            <w:spacing w:val="17"/>
            <w:rPrChange w:id="384" w:author="Marti Runnels" w:date="2017-05-16T12:10:00Z">
              <w:rPr>
                <w:rFonts w:ascii="Arial" w:eastAsia="Arial" w:hAnsi="Arial" w:cs="Arial"/>
                <w:spacing w:val="17"/>
              </w:rPr>
            </w:rPrChange>
          </w:rPr>
          <w:delText xml:space="preserve"> </w:delText>
        </w:r>
        <w:r w:rsidRPr="00D42C11" w:rsidDel="00D42C11">
          <w:rPr>
            <w:rFonts w:ascii="Arial" w:eastAsia="Arial" w:hAnsi="Arial" w:cs="Arial"/>
            <w:i/>
            <w:w w:val="94"/>
            <w:rPrChange w:id="385" w:author="Marti Runnels" w:date="2017-05-16T12:10:00Z">
              <w:rPr>
                <w:rFonts w:ascii="Arial" w:eastAsia="Arial" w:hAnsi="Arial" w:cs="Arial"/>
                <w:w w:val="94"/>
              </w:rPr>
            </w:rPrChange>
          </w:rPr>
          <w:delText>bag.</w:delText>
        </w:r>
        <w:r w:rsidRPr="00D42C11" w:rsidDel="00D42C11">
          <w:rPr>
            <w:rFonts w:ascii="Arial" w:eastAsia="Arial" w:hAnsi="Arial" w:cs="Arial"/>
            <w:i/>
            <w:spacing w:val="-17"/>
            <w:w w:val="94"/>
            <w:rPrChange w:id="386" w:author="Marti Runnels" w:date="2017-05-16T12:10:00Z">
              <w:rPr>
                <w:rFonts w:ascii="Arial" w:eastAsia="Arial" w:hAnsi="Arial" w:cs="Arial"/>
                <w:spacing w:val="-17"/>
                <w:w w:val="94"/>
              </w:rPr>
            </w:rPrChange>
          </w:rPr>
          <w:delText xml:space="preserve"> </w:delText>
        </w:r>
        <w:r w:rsidRPr="00D42C11" w:rsidDel="00D42C11">
          <w:rPr>
            <w:rFonts w:ascii="Arial" w:eastAsia="Arial" w:hAnsi="Arial" w:cs="Arial"/>
            <w:i/>
            <w:rPrChange w:id="387" w:author="Marti Runnels" w:date="2017-05-16T12:10:00Z">
              <w:rPr>
                <w:rFonts w:ascii="Arial" w:eastAsia="Arial" w:hAnsi="Arial" w:cs="Arial"/>
              </w:rPr>
            </w:rPrChange>
          </w:rPr>
          <w:delText>Art</w:delText>
        </w:r>
        <w:r w:rsidRPr="00D42C11" w:rsidDel="00D42C11">
          <w:rPr>
            <w:rFonts w:ascii="Arial" w:eastAsia="Arial" w:hAnsi="Arial" w:cs="Arial"/>
            <w:i/>
            <w:spacing w:val="11"/>
            <w:rPrChange w:id="388" w:author="Marti Runnels" w:date="2017-05-16T12:10:00Z">
              <w:rPr>
                <w:rFonts w:ascii="Arial" w:eastAsia="Arial" w:hAnsi="Arial" w:cs="Arial"/>
                <w:spacing w:val="11"/>
              </w:rPr>
            </w:rPrChange>
          </w:rPr>
          <w:delText xml:space="preserve"> </w:delText>
        </w:r>
        <w:r w:rsidRPr="00D42C11" w:rsidDel="00D42C11">
          <w:rPr>
            <w:rFonts w:ascii="Arial" w:eastAsia="Arial" w:hAnsi="Arial" w:cs="Arial"/>
            <w:i/>
            <w:rPrChange w:id="389" w:author="Marti Runnels" w:date="2017-05-16T12:10:00Z">
              <w:rPr>
                <w:rFonts w:ascii="Arial" w:eastAsia="Arial" w:hAnsi="Arial" w:cs="Arial"/>
              </w:rPr>
            </w:rPrChange>
          </w:rPr>
          <w:delText>Department</w:delText>
        </w:r>
        <w:r w:rsidRPr="00D42C11" w:rsidDel="00D42C11">
          <w:rPr>
            <w:rFonts w:ascii="Arial" w:eastAsia="Arial" w:hAnsi="Arial" w:cs="Arial"/>
            <w:i/>
            <w:spacing w:val="10"/>
            <w:rPrChange w:id="390" w:author="Marti Runnels" w:date="2017-05-16T12:10:00Z">
              <w:rPr>
                <w:rFonts w:ascii="Arial" w:eastAsia="Arial" w:hAnsi="Arial" w:cs="Arial"/>
                <w:spacing w:val="10"/>
              </w:rPr>
            </w:rPrChange>
          </w:rPr>
          <w:delText xml:space="preserve"> </w:delText>
        </w:r>
        <w:r w:rsidRPr="00D42C11" w:rsidDel="00D42C11">
          <w:rPr>
            <w:rFonts w:ascii="Arial" w:eastAsia="Arial" w:hAnsi="Arial" w:cs="Arial"/>
            <w:i/>
            <w:rPrChange w:id="391" w:author="Marti Runnels" w:date="2017-05-16T12:10:00Z">
              <w:rPr>
                <w:rFonts w:ascii="Arial" w:eastAsia="Arial" w:hAnsi="Arial" w:cs="Arial"/>
              </w:rPr>
            </w:rPrChange>
          </w:rPr>
          <w:delText>furnishes</w:delText>
        </w:r>
        <w:r w:rsidRPr="00D42C11" w:rsidDel="00D42C11">
          <w:rPr>
            <w:rFonts w:ascii="Arial" w:eastAsia="Arial" w:hAnsi="Arial" w:cs="Arial"/>
            <w:i/>
            <w:spacing w:val="4"/>
            <w:rPrChange w:id="392" w:author="Marti Runnels" w:date="2017-05-16T12:10:00Z">
              <w:rPr>
                <w:rFonts w:ascii="Arial" w:eastAsia="Arial" w:hAnsi="Arial" w:cs="Arial"/>
                <w:spacing w:val="4"/>
              </w:rPr>
            </w:rPrChange>
          </w:rPr>
          <w:delText xml:space="preserve"> </w:delText>
        </w:r>
        <w:r w:rsidRPr="00D42C11" w:rsidDel="00D42C11">
          <w:rPr>
            <w:rFonts w:ascii="Arial" w:eastAsia="Arial" w:hAnsi="Arial" w:cs="Arial"/>
            <w:i/>
            <w:rPrChange w:id="393" w:author="Marti Runnels" w:date="2017-05-16T12:10:00Z">
              <w:rPr>
                <w:rFonts w:ascii="Arial" w:eastAsia="Arial" w:hAnsi="Arial" w:cs="Arial"/>
              </w:rPr>
            </w:rPrChange>
          </w:rPr>
          <w:delText>all</w:delText>
        </w:r>
        <w:r w:rsidRPr="00D42C11" w:rsidDel="00D42C11">
          <w:rPr>
            <w:rFonts w:ascii="Arial" w:eastAsia="Arial" w:hAnsi="Arial" w:cs="Arial"/>
            <w:i/>
            <w:spacing w:val="-9"/>
            <w:rPrChange w:id="394" w:author="Marti Runnels" w:date="2017-05-16T12:10:00Z">
              <w:rPr>
                <w:rFonts w:ascii="Arial" w:eastAsia="Arial" w:hAnsi="Arial" w:cs="Arial"/>
                <w:spacing w:val="-9"/>
              </w:rPr>
            </w:rPrChange>
          </w:rPr>
          <w:delText xml:space="preserve"> </w:delText>
        </w:r>
        <w:r w:rsidRPr="00D42C11" w:rsidDel="00D42C11">
          <w:rPr>
            <w:rFonts w:ascii="Arial" w:eastAsia="Arial" w:hAnsi="Arial" w:cs="Arial"/>
            <w:i/>
            <w:rPrChange w:id="395" w:author="Marti Runnels" w:date="2017-05-16T12:10:00Z">
              <w:rPr>
                <w:rFonts w:ascii="Arial" w:eastAsia="Arial" w:hAnsi="Arial" w:cs="Arial"/>
              </w:rPr>
            </w:rPrChange>
          </w:rPr>
          <w:delText>glazes. Printmaking</w:delText>
        </w:r>
        <w:r w:rsidRPr="00D42C11" w:rsidDel="00D42C11">
          <w:rPr>
            <w:rFonts w:ascii="Arial" w:eastAsia="Arial" w:hAnsi="Arial" w:cs="Arial"/>
            <w:i/>
            <w:spacing w:val="2"/>
            <w:rPrChange w:id="396" w:author="Marti Runnels" w:date="2017-05-16T12:10:00Z">
              <w:rPr>
                <w:rFonts w:ascii="Arial" w:eastAsia="Arial" w:hAnsi="Arial" w:cs="Arial"/>
                <w:spacing w:val="2"/>
              </w:rPr>
            </w:rPrChange>
          </w:rPr>
          <w:delText xml:space="preserve"> </w:delText>
        </w:r>
        <w:r w:rsidRPr="00D42C11" w:rsidDel="00D42C11">
          <w:rPr>
            <w:rFonts w:ascii="Arial" w:eastAsia="Arial" w:hAnsi="Arial" w:cs="Arial"/>
            <w:i/>
            <w:rPrChange w:id="397" w:author="Marti Runnels" w:date="2017-05-16T12:10:00Z">
              <w:rPr>
                <w:rFonts w:ascii="Arial" w:eastAsia="Arial" w:hAnsi="Arial" w:cs="Arial"/>
              </w:rPr>
            </w:rPrChange>
          </w:rPr>
          <w:delText>paper-</w:delText>
        </w:r>
        <w:r w:rsidRPr="00D42C11" w:rsidDel="00D42C11">
          <w:rPr>
            <w:rFonts w:ascii="Arial" w:eastAsia="Arial" w:hAnsi="Arial" w:cs="Arial"/>
            <w:i/>
            <w:spacing w:val="5"/>
            <w:rPrChange w:id="398" w:author="Marti Runnels" w:date="2017-05-16T12:10:00Z">
              <w:rPr>
                <w:rFonts w:ascii="Arial" w:eastAsia="Arial" w:hAnsi="Arial" w:cs="Arial"/>
                <w:spacing w:val="5"/>
              </w:rPr>
            </w:rPrChange>
          </w:rPr>
          <w:delText xml:space="preserve"> </w:delText>
        </w:r>
        <w:r w:rsidRPr="00D42C11" w:rsidDel="00D42C11">
          <w:rPr>
            <w:rFonts w:ascii="Arial" w:eastAsia="Arial" w:hAnsi="Arial" w:cs="Arial"/>
            <w:i/>
            <w:rPrChange w:id="399" w:author="Marti Runnels" w:date="2017-05-16T12:10:00Z">
              <w:rPr>
                <w:rFonts w:ascii="Arial" w:eastAsia="Arial" w:hAnsi="Arial" w:cs="Arial"/>
              </w:rPr>
            </w:rPrChange>
          </w:rPr>
          <w:delText>available</w:delText>
        </w:r>
        <w:r w:rsidRPr="00D42C11" w:rsidDel="00D42C11">
          <w:rPr>
            <w:rFonts w:ascii="Arial" w:eastAsia="Arial" w:hAnsi="Arial" w:cs="Arial"/>
            <w:i/>
            <w:spacing w:val="-14"/>
            <w:rPrChange w:id="400" w:author="Marti Runnels" w:date="2017-05-16T12:10:00Z">
              <w:rPr>
                <w:rFonts w:ascii="Arial" w:eastAsia="Arial" w:hAnsi="Arial" w:cs="Arial"/>
                <w:spacing w:val="-14"/>
              </w:rPr>
            </w:rPrChange>
          </w:rPr>
          <w:delText xml:space="preserve"> </w:delText>
        </w:r>
        <w:r w:rsidRPr="00D42C11" w:rsidDel="00D42C11">
          <w:rPr>
            <w:rFonts w:ascii="Arial" w:eastAsia="Arial" w:hAnsi="Arial" w:cs="Arial"/>
            <w:i/>
            <w:rPrChange w:id="401" w:author="Marti Runnels" w:date="2017-05-16T12:10:00Z">
              <w:rPr>
                <w:rFonts w:ascii="Arial" w:eastAsia="Arial" w:hAnsi="Arial" w:cs="Arial"/>
              </w:rPr>
            </w:rPrChange>
          </w:rPr>
          <w:delText>in</w:delText>
        </w:r>
        <w:r w:rsidRPr="00D42C11" w:rsidDel="00D42C11">
          <w:rPr>
            <w:rFonts w:ascii="Arial" w:eastAsia="Arial" w:hAnsi="Arial" w:cs="Arial"/>
            <w:i/>
            <w:spacing w:val="-1"/>
            <w:rPrChange w:id="402" w:author="Marti Runnels" w:date="2017-05-16T12:10:00Z">
              <w:rPr>
                <w:rFonts w:ascii="Arial" w:eastAsia="Arial" w:hAnsi="Arial" w:cs="Arial"/>
                <w:spacing w:val="-1"/>
              </w:rPr>
            </w:rPrChange>
          </w:rPr>
          <w:delText xml:space="preserve"> </w:delText>
        </w:r>
        <w:r w:rsidRPr="00D42C11" w:rsidDel="00D42C11">
          <w:rPr>
            <w:rFonts w:ascii="Arial" w:eastAsia="Arial" w:hAnsi="Arial" w:cs="Arial"/>
            <w:i/>
            <w:rPrChange w:id="403" w:author="Marti Runnels" w:date="2017-05-16T12:10:00Z">
              <w:rPr>
                <w:rFonts w:ascii="Arial" w:eastAsia="Arial" w:hAnsi="Arial" w:cs="Arial"/>
              </w:rPr>
            </w:rPrChange>
          </w:rPr>
          <w:delText>the</w:delText>
        </w:r>
        <w:r w:rsidRPr="00D42C11" w:rsidDel="00D42C11">
          <w:rPr>
            <w:rFonts w:ascii="Arial" w:eastAsia="Arial" w:hAnsi="Arial" w:cs="Arial"/>
            <w:i/>
            <w:spacing w:val="19"/>
            <w:rPrChange w:id="404" w:author="Marti Runnels" w:date="2017-05-16T12:10:00Z">
              <w:rPr>
                <w:rFonts w:ascii="Arial" w:eastAsia="Arial" w:hAnsi="Arial" w:cs="Arial"/>
                <w:spacing w:val="19"/>
              </w:rPr>
            </w:rPrChange>
          </w:rPr>
          <w:delText xml:space="preserve"> </w:delText>
        </w:r>
        <w:r w:rsidRPr="00D42C11" w:rsidDel="00D42C11">
          <w:rPr>
            <w:rFonts w:ascii="Arial" w:eastAsia="Arial" w:hAnsi="Arial" w:cs="Arial"/>
            <w:i/>
            <w:rPrChange w:id="405" w:author="Marti Runnels" w:date="2017-05-16T12:10:00Z">
              <w:rPr>
                <w:rFonts w:ascii="Arial" w:eastAsia="Arial" w:hAnsi="Arial" w:cs="Arial"/>
              </w:rPr>
            </w:rPrChange>
          </w:rPr>
          <w:delText>Art</w:delText>
        </w:r>
        <w:r w:rsidRPr="00D42C11" w:rsidDel="00D42C11">
          <w:rPr>
            <w:rFonts w:ascii="Arial" w:eastAsia="Arial" w:hAnsi="Arial" w:cs="Arial"/>
            <w:i/>
            <w:spacing w:val="-3"/>
            <w:rPrChange w:id="406" w:author="Marti Runnels" w:date="2017-05-16T12:10:00Z">
              <w:rPr>
                <w:rFonts w:ascii="Arial" w:eastAsia="Arial" w:hAnsi="Arial" w:cs="Arial"/>
                <w:spacing w:val="-3"/>
              </w:rPr>
            </w:rPrChange>
          </w:rPr>
          <w:delText xml:space="preserve"> </w:delText>
        </w:r>
        <w:r w:rsidRPr="00D42C11" w:rsidDel="00D42C11">
          <w:rPr>
            <w:rFonts w:ascii="Arial" w:eastAsia="Arial" w:hAnsi="Arial" w:cs="Arial"/>
            <w:i/>
            <w:rPrChange w:id="407" w:author="Marti Runnels" w:date="2017-05-16T12:10:00Z">
              <w:rPr>
                <w:rFonts w:ascii="Arial" w:eastAsia="Arial" w:hAnsi="Arial" w:cs="Arial"/>
              </w:rPr>
            </w:rPrChange>
          </w:rPr>
          <w:delText>Department</w:delText>
        </w:r>
        <w:r w:rsidRPr="00D42C11" w:rsidDel="00D42C11">
          <w:rPr>
            <w:rFonts w:ascii="Arial" w:eastAsia="Arial" w:hAnsi="Arial" w:cs="Arial"/>
            <w:i/>
            <w:spacing w:val="17"/>
            <w:rPrChange w:id="408" w:author="Marti Runnels" w:date="2017-05-16T12:10:00Z">
              <w:rPr>
                <w:rFonts w:ascii="Arial" w:eastAsia="Arial" w:hAnsi="Arial" w:cs="Arial"/>
                <w:spacing w:val="17"/>
              </w:rPr>
            </w:rPrChange>
          </w:rPr>
          <w:delText xml:space="preserve"> </w:delText>
        </w:r>
        <w:r w:rsidRPr="00D42C11" w:rsidDel="00D42C11">
          <w:rPr>
            <w:rFonts w:ascii="Arial" w:eastAsia="Arial" w:hAnsi="Arial" w:cs="Arial"/>
            <w:i/>
            <w:rPrChange w:id="409" w:author="Marti Runnels" w:date="2017-05-16T12:10:00Z">
              <w:rPr>
                <w:rFonts w:ascii="Arial" w:eastAsia="Arial" w:hAnsi="Arial" w:cs="Arial"/>
              </w:rPr>
            </w:rPrChange>
          </w:rPr>
          <w:delText>for</w:delText>
        </w:r>
        <w:r w:rsidRPr="00D42C11" w:rsidDel="00D42C11">
          <w:rPr>
            <w:rFonts w:ascii="Arial" w:eastAsia="Arial" w:hAnsi="Arial" w:cs="Arial"/>
            <w:i/>
            <w:spacing w:val="12"/>
            <w:rPrChange w:id="410" w:author="Marti Runnels" w:date="2017-05-16T12:10:00Z">
              <w:rPr>
                <w:rFonts w:ascii="Arial" w:eastAsia="Arial" w:hAnsi="Arial" w:cs="Arial"/>
                <w:spacing w:val="12"/>
              </w:rPr>
            </w:rPrChange>
          </w:rPr>
          <w:delText xml:space="preserve"> </w:delText>
        </w:r>
        <w:r w:rsidRPr="00D42C11" w:rsidDel="00D42C11">
          <w:rPr>
            <w:rFonts w:ascii="Arial" w:eastAsia="Arial" w:hAnsi="Arial" w:cs="Arial"/>
            <w:i/>
            <w:rPrChange w:id="411" w:author="Marti Runnels" w:date="2017-05-16T12:10:00Z">
              <w:rPr>
                <w:rFonts w:ascii="Arial" w:eastAsia="Arial" w:hAnsi="Arial" w:cs="Arial"/>
              </w:rPr>
            </w:rPrChange>
          </w:rPr>
          <w:delText>$2.00</w:delText>
        </w:r>
        <w:r w:rsidRPr="00D42C11" w:rsidDel="00D42C11">
          <w:rPr>
            <w:rFonts w:ascii="Arial" w:eastAsia="Arial" w:hAnsi="Arial" w:cs="Arial"/>
            <w:i/>
            <w:spacing w:val="-12"/>
            <w:rPrChange w:id="412" w:author="Marti Runnels" w:date="2017-05-16T12:10:00Z">
              <w:rPr>
                <w:rFonts w:ascii="Arial" w:eastAsia="Arial" w:hAnsi="Arial" w:cs="Arial"/>
                <w:spacing w:val="-12"/>
              </w:rPr>
            </w:rPrChange>
          </w:rPr>
          <w:delText xml:space="preserve"> </w:delText>
        </w:r>
        <w:r w:rsidRPr="00D42C11" w:rsidDel="00D42C11">
          <w:rPr>
            <w:rFonts w:ascii="Arial" w:eastAsia="Arial" w:hAnsi="Arial" w:cs="Arial"/>
            <w:i/>
            <w:rPrChange w:id="413" w:author="Marti Runnels" w:date="2017-05-16T12:10:00Z">
              <w:rPr>
                <w:rFonts w:ascii="Arial" w:eastAsia="Arial" w:hAnsi="Arial" w:cs="Arial"/>
              </w:rPr>
            </w:rPrChange>
          </w:rPr>
          <w:delText>per 30"</w:delText>
        </w:r>
        <w:r w:rsidRPr="00D42C11" w:rsidDel="00D42C11">
          <w:rPr>
            <w:rFonts w:ascii="Arial" w:eastAsia="Arial" w:hAnsi="Arial" w:cs="Arial"/>
            <w:i/>
            <w:spacing w:val="7"/>
            <w:rPrChange w:id="414" w:author="Marti Runnels" w:date="2017-05-16T12:10:00Z">
              <w:rPr>
                <w:rFonts w:ascii="Arial" w:eastAsia="Arial" w:hAnsi="Arial" w:cs="Arial"/>
                <w:spacing w:val="7"/>
              </w:rPr>
            </w:rPrChange>
          </w:rPr>
          <w:delText xml:space="preserve"> </w:delText>
        </w:r>
        <w:r w:rsidRPr="00D42C11" w:rsidDel="00D42C11">
          <w:rPr>
            <w:rFonts w:ascii="Arial" w:eastAsia="Arial" w:hAnsi="Arial" w:cs="Arial"/>
            <w:i/>
            <w:rPrChange w:id="415" w:author="Marti Runnels" w:date="2017-05-16T12:10:00Z">
              <w:rPr>
                <w:rFonts w:ascii="Arial" w:eastAsia="Arial" w:hAnsi="Arial" w:cs="Arial"/>
              </w:rPr>
            </w:rPrChange>
          </w:rPr>
          <w:delText>x</w:delText>
        </w:r>
        <w:r w:rsidRPr="00D42C11" w:rsidDel="00D42C11">
          <w:rPr>
            <w:rFonts w:ascii="Arial" w:eastAsia="Arial" w:hAnsi="Arial" w:cs="Arial"/>
            <w:i/>
            <w:spacing w:val="-10"/>
            <w:rPrChange w:id="416" w:author="Marti Runnels" w:date="2017-05-16T12:10:00Z">
              <w:rPr>
                <w:rFonts w:ascii="Arial" w:eastAsia="Arial" w:hAnsi="Arial" w:cs="Arial"/>
                <w:spacing w:val="-10"/>
              </w:rPr>
            </w:rPrChange>
          </w:rPr>
          <w:delText xml:space="preserve"> </w:delText>
        </w:r>
        <w:r w:rsidRPr="00D42C11" w:rsidDel="00D42C11">
          <w:rPr>
            <w:rFonts w:ascii="Arial" w:eastAsia="Arial" w:hAnsi="Arial" w:cs="Arial"/>
            <w:i/>
            <w:rPrChange w:id="417" w:author="Marti Runnels" w:date="2017-05-16T12:10:00Z">
              <w:rPr>
                <w:rFonts w:ascii="Arial" w:eastAsia="Arial" w:hAnsi="Arial" w:cs="Arial"/>
              </w:rPr>
            </w:rPrChange>
          </w:rPr>
          <w:delText>22"</w:delText>
        </w:r>
        <w:r w:rsidRPr="00D42C11" w:rsidDel="00D42C11">
          <w:rPr>
            <w:rFonts w:ascii="Arial" w:eastAsia="Arial" w:hAnsi="Arial" w:cs="Arial"/>
            <w:i/>
            <w:spacing w:val="-8"/>
            <w:rPrChange w:id="418" w:author="Marti Runnels" w:date="2017-05-16T12:10:00Z">
              <w:rPr>
                <w:rFonts w:ascii="Arial" w:eastAsia="Arial" w:hAnsi="Arial" w:cs="Arial"/>
                <w:spacing w:val="-8"/>
              </w:rPr>
            </w:rPrChange>
          </w:rPr>
          <w:delText xml:space="preserve"> </w:delText>
        </w:r>
        <w:r w:rsidRPr="00D42C11" w:rsidDel="00D42C11">
          <w:rPr>
            <w:rFonts w:ascii="Arial" w:eastAsia="Arial" w:hAnsi="Arial" w:cs="Arial"/>
            <w:i/>
            <w:rPrChange w:id="419" w:author="Marti Runnels" w:date="2017-05-16T12:10:00Z">
              <w:rPr>
                <w:rFonts w:ascii="Arial" w:eastAsia="Arial" w:hAnsi="Arial" w:cs="Arial"/>
              </w:rPr>
            </w:rPrChange>
          </w:rPr>
          <w:delText>sheet,</w:delText>
        </w:r>
        <w:r w:rsidRPr="00D42C11" w:rsidDel="00D42C11">
          <w:rPr>
            <w:rFonts w:ascii="Arial" w:eastAsia="Arial" w:hAnsi="Arial" w:cs="Arial"/>
            <w:i/>
            <w:spacing w:val="-41"/>
            <w:rPrChange w:id="420" w:author="Marti Runnels" w:date="2017-05-16T12:10:00Z">
              <w:rPr>
                <w:rFonts w:ascii="Arial" w:eastAsia="Arial" w:hAnsi="Arial" w:cs="Arial"/>
                <w:spacing w:val="-41"/>
              </w:rPr>
            </w:rPrChange>
          </w:rPr>
          <w:delText xml:space="preserve"> </w:delText>
        </w:r>
        <w:r w:rsidRPr="00D42C11" w:rsidDel="00D42C11">
          <w:rPr>
            <w:rFonts w:ascii="Arial" w:eastAsia="Arial" w:hAnsi="Arial" w:cs="Arial"/>
            <w:i/>
            <w:w w:val="93"/>
            <w:rPrChange w:id="421" w:author="Marti Runnels" w:date="2017-05-16T12:10:00Z">
              <w:rPr>
                <w:rFonts w:ascii="Arial" w:eastAsia="Arial" w:hAnsi="Arial" w:cs="Arial"/>
                <w:w w:val="93"/>
              </w:rPr>
            </w:rPrChange>
          </w:rPr>
          <w:delText>Rives</w:delText>
        </w:r>
        <w:r w:rsidRPr="00D42C11" w:rsidDel="00D42C11">
          <w:rPr>
            <w:rFonts w:ascii="Arial" w:eastAsia="Arial" w:hAnsi="Arial" w:cs="Arial"/>
            <w:i/>
            <w:spacing w:val="7"/>
            <w:w w:val="93"/>
            <w:rPrChange w:id="422" w:author="Marti Runnels" w:date="2017-05-16T12:10:00Z">
              <w:rPr>
                <w:rFonts w:ascii="Arial" w:eastAsia="Arial" w:hAnsi="Arial" w:cs="Arial"/>
                <w:spacing w:val="7"/>
                <w:w w:val="93"/>
              </w:rPr>
            </w:rPrChange>
          </w:rPr>
          <w:delText xml:space="preserve"> </w:delText>
        </w:r>
        <w:r w:rsidRPr="00D42C11" w:rsidDel="00D42C11">
          <w:rPr>
            <w:rFonts w:ascii="Arial" w:eastAsia="Arial" w:hAnsi="Arial" w:cs="Arial"/>
            <w:i/>
            <w:rPrChange w:id="423" w:author="Marti Runnels" w:date="2017-05-16T12:10:00Z">
              <w:rPr>
                <w:rFonts w:ascii="Arial" w:eastAsia="Arial" w:hAnsi="Arial" w:cs="Arial"/>
              </w:rPr>
            </w:rPrChange>
          </w:rPr>
          <w:delText>BFK.</w:delText>
        </w:r>
      </w:del>
    </w:p>
    <w:p w:rsidR="004C33BA" w:rsidRPr="00D42C11" w:rsidDel="00D42C11" w:rsidRDefault="004C33BA">
      <w:pPr>
        <w:spacing w:before="100" w:beforeAutospacing="1" w:after="100" w:afterAutospacing="1"/>
        <w:outlineLvl w:val="0"/>
        <w:rPr>
          <w:del w:id="424" w:author="Marti Runnels" w:date="2017-05-16T12:10:00Z"/>
          <w:rFonts w:ascii="Arial" w:eastAsia="Arial" w:hAnsi="Arial" w:cs="Arial"/>
          <w:i/>
          <w:rPrChange w:id="425" w:author="Marti Runnels" w:date="2017-05-16T12:10:00Z">
            <w:rPr>
              <w:del w:id="426" w:author="Marti Runnels" w:date="2017-05-16T12:10:00Z"/>
              <w:rFonts w:ascii="Arial" w:eastAsia="Arial" w:hAnsi="Arial" w:cs="Arial"/>
            </w:rPr>
          </w:rPrChange>
        </w:rPr>
        <w:pPrChange w:id="427" w:author="Marti Runnels" w:date="2017-11-01T13:32:00Z">
          <w:pPr>
            <w:pStyle w:val="ListParagraph"/>
            <w:numPr>
              <w:numId w:val="30"/>
            </w:numPr>
            <w:spacing w:before="2"/>
            <w:ind w:right="-20" w:hanging="360"/>
          </w:pPr>
        </w:pPrChange>
      </w:pPr>
      <w:del w:id="428" w:author="Marti Runnels" w:date="2017-05-16T12:10:00Z">
        <w:r w:rsidRPr="00D42C11" w:rsidDel="00D42C11">
          <w:rPr>
            <w:rFonts w:ascii="Arial" w:eastAsia="Arial" w:hAnsi="Arial" w:cs="Arial"/>
            <w:i/>
            <w:w w:val="99"/>
          </w:rPr>
          <w:delText>Sculpting</w:delText>
        </w:r>
        <w:r w:rsidRPr="00D42C11" w:rsidDel="00D42C11">
          <w:rPr>
            <w:rFonts w:ascii="Arial" w:eastAsia="Arial" w:hAnsi="Arial" w:cs="Arial"/>
            <w:i/>
            <w:spacing w:val="-16"/>
            <w:w w:val="99"/>
          </w:rPr>
          <w:delText xml:space="preserve"> </w:delText>
        </w:r>
        <w:r w:rsidRPr="00D42C11" w:rsidDel="00D42C11">
          <w:rPr>
            <w:rFonts w:ascii="Arial" w:eastAsia="Arial" w:hAnsi="Arial" w:cs="Arial"/>
            <w:i/>
          </w:rPr>
          <w:delText>plaster</w:delText>
        </w:r>
        <w:r w:rsidRPr="00D42C11" w:rsidDel="00D42C11">
          <w:rPr>
            <w:rFonts w:ascii="Arial" w:eastAsia="Arial" w:hAnsi="Arial" w:cs="Arial"/>
            <w:i/>
            <w:rPrChange w:id="429" w:author="Marti Runnels" w:date="2017-05-16T12:10:00Z">
              <w:rPr>
                <w:rFonts w:ascii="Arial" w:eastAsia="Arial" w:hAnsi="Arial" w:cs="Arial"/>
              </w:rPr>
            </w:rPrChange>
          </w:rPr>
          <w:delText>-</w:delText>
        </w:r>
        <w:r w:rsidRPr="00D42C11" w:rsidDel="00D42C11">
          <w:rPr>
            <w:rFonts w:ascii="Arial" w:eastAsia="Arial" w:hAnsi="Arial" w:cs="Arial"/>
            <w:i/>
            <w:spacing w:val="16"/>
            <w:rPrChange w:id="430" w:author="Marti Runnels" w:date="2017-05-16T12:10:00Z">
              <w:rPr>
                <w:rFonts w:ascii="Arial" w:eastAsia="Arial" w:hAnsi="Arial" w:cs="Arial"/>
                <w:spacing w:val="16"/>
              </w:rPr>
            </w:rPrChange>
          </w:rPr>
          <w:delText xml:space="preserve"> </w:delText>
        </w:r>
        <w:r w:rsidRPr="00D42C11" w:rsidDel="00D42C11">
          <w:rPr>
            <w:rFonts w:ascii="Arial" w:eastAsia="Arial" w:hAnsi="Arial" w:cs="Arial"/>
            <w:i/>
            <w:rPrChange w:id="431" w:author="Marti Runnels" w:date="2017-05-16T12:10:00Z">
              <w:rPr>
                <w:rFonts w:ascii="Arial" w:eastAsia="Arial" w:hAnsi="Arial" w:cs="Arial"/>
              </w:rPr>
            </w:rPrChange>
          </w:rPr>
          <w:delText>available</w:delText>
        </w:r>
        <w:r w:rsidRPr="00D42C11" w:rsidDel="00D42C11">
          <w:rPr>
            <w:rFonts w:ascii="Arial" w:eastAsia="Arial" w:hAnsi="Arial" w:cs="Arial"/>
            <w:i/>
            <w:spacing w:val="-6"/>
            <w:rPrChange w:id="432" w:author="Marti Runnels" w:date="2017-05-16T12:10:00Z">
              <w:rPr>
                <w:rFonts w:ascii="Arial" w:eastAsia="Arial" w:hAnsi="Arial" w:cs="Arial"/>
                <w:spacing w:val="-6"/>
              </w:rPr>
            </w:rPrChange>
          </w:rPr>
          <w:delText xml:space="preserve"> </w:delText>
        </w:r>
        <w:r w:rsidRPr="00D42C11" w:rsidDel="00D42C11">
          <w:rPr>
            <w:rFonts w:ascii="Arial" w:eastAsia="Arial" w:hAnsi="Arial" w:cs="Arial"/>
            <w:i/>
            <w:rPrChange w:id="433" w:author="Marti Runnels" w:date="2017-05-16T12:10:00Z">
              <w:rPr>
                <w:rFonts w:ascii="Arial" w:eastAsia="Arial" w:hAnsi="Arial" w:cs="Arial"/>
              </w:rPr>
            </w:rPrChange>
          </w:rPr>
          <w:delText>at</w:delText>
        </w:r>
        <w:r w:rsidRPr="00D42C11" w:rsidDel="00D42C11">
          <w:rPr>
            <w:rFonts w:ascii="Arial" w:eastAsia="Arial" w:hAnsi="Arial" w:cs="Arial"/>
            <w:i/>
            <w:spacing w:val="5"/>
            <w:rPrChange w:id="434" w:author="Marti Runnels" w:date="2017-05-16T12:10:00Z">
              <w:rPr>
                <w:rFonts w:ascii="Arial" w:eastAsia="Arial" w:hAnsi="Arial" w:cs="Arial"/>
                <w:spacing w:val="5"/>
              </w:rPr>
            </w:rPrChange>
          </w:rPr>
          <w:delText xml:space="preserve"> </w:delText>
        </w:r>
        <w:r w:rsidRPr="00D42C11" w:rsidDel="00D42C11">
          <w:rPr>
            <w:rFonts w:ascii="Arial" w:eastAsia="Arial" w:hAnsi="Arial" w:cs="Arial"/>
            <w:i/>
            <w:rPrChange w:id="435" w:author="Marti Runnels" w:date="2017-05-16T12:10:00Z">
              <w:rPr>
                <w:rFonts w:ascii="Arial" w:eastAsia="Arial" w:hAnsi="Arial" w:cs="Arial"/>
              </w:rPr>
            </w:rPrChange>
          </w:rPr>
          <w:delText>no</w:delText>
        </w:r>
        <w:r w:rsidRPr="00D42C11" w:rsidDel="00D42C11">
          <w:rPr>
            <w:rFonts w:ascii="Arial" w:eastAsia="Arial" w:hAnsi="Arial" w:cs="Arial"/>
            <w:i/>
            <w:spacing w:val="-4"/>
            <w:rPrChange w:id="436" w:author="Marti Runnels" w:date="2017-05-16T12:10:00Z">
              <w:rPr>
                <w:rFonts w:ascii="Arial" w:eastAsia="Arial" w:hAnsi="Arial" w:cs="Arial"/>
                <w:spacing w:val="-4"/>
              </w:rPr>
            </w:rPrChange>
          </w:rPr>
          <w:delText xml:space="preserve"> </w:delText>
        </w:r>
        <w:r w:rsidRPr="00D42C11" w:rsidDel="00D42C11">
          <w:rPr>
            <w:rFonts w:ascii="Arial" w:eastAsia="Arial" w:hAnsi="Arial" w:cs="Arial"/>
            <w:i/>
            <w:rPrChange w:id="437" w:author="Marti Runnels" w:date="2017-05-16T12:10:00Z">
              <w:rPr>
                <w:rFonts w:ascii="Arial" w:eastAsia="Arial" w:hAnsi="Arial" w:cs="Arial"/>
              </w:rPr>
            </w:rPrChange>
          </w:rPr>
          <w:delText>cost</w:delText>
        </w:r>
        <w:r w:rsidRPr="00D42C11" w:rsidDel="00D42C11">
          <w:rPr>
            <w:rFonts w:ascii="Arial" w:eastAsia="Arial" w:hAnsi="Arial" w:cs="Arial"/>
            <w:i/>
            <w:spacing w:val="-8"/>
            <w:rPrChange w:id="438" w:author="Marti Runnels" w:date="2017-05-16T12:10:00Z">
              <w:rPr>
                <w:rFonts w:ascii="Arial" w:eastAsia="Arial" w:hAnsi="Arial" w:cs="Arial"/>
                <w:spacing w:val="-8"/>
              </w:rPr>
            </w:rPrChange>
          </w:rPr>
          <w:delText xml:space="preserve"> </w:delText>
        </w:r>
        <w:r w:rsidRPr="00D42C11" w:rsidDel="00D42C11">
          <w:rPr>
            <w:rFonts w:ascii="Arial" w:eastAsia="Arial" w:hAnsi="Arial" w:cs="Arial"/>
            <w:i/>
            <w:rPrChange w:id="439" w:author="Marti Runnels" w:date="2017-05-16T12:10:00Z">
              <w:rPr>
                <w:rFonts w:ascii="Arial" w:eastAsia="Arial" w:hAnsi="Arial" w:cs="Arial"/>
              </w:rPr>
            </w:rPrChange>
          </w:rPr>
          <w:delText>in</w:delText>
        </w:r>
        <w:r w:rsidRPr="00D42C11" w:rsidDel="00D42C11">
          <w:rPr>
            <w:rFonts w:ascii="Arial" w:eastAsia="Arial" w:hAnsi="Arial" w:cs="Arial"/>
            <w:i/>
            <w:spacing w:val="-1"/>
            <w:rPrChange w:id="440" w:author="Marti Runnels" w:date="2017-05-16T12:10:00Z">
              <w:rPr>
                <w:rFonts w:ascii="Arial" w:eastAsia="Arial" w:hAnsi="Arial" w:cs="Arial"/>
                <w:spacing w:val="-1"/>
              </w:rPr>
            </w:rPrChange>
          </w:rPr>
          <w:delText xml:space="preserve"> </w:delText>
        </w:r>
        <w:r w:rsidRPr="00D42C11" w:rsidDel="00D42C11">
          <w:rPr>
            <w:rFonts w:ascii="Arial" w:eastAsia="Arial" w:hAnsi="Arial" w:cs="Arial"/>
            <w:i/>
            <w:rPrChange w:id="441" w:author="Marti Runnels" w:date="2017-05-16T12:10:00Z">
              <w:rPr>
                <w:rFonts w:ascii="Arial" w:eastAsia="Arial" w:hAnsi="Arial" w:cs="Arial"/>
              </w:rPr>
            </w:rPrChange>
          </w:rPr>
          <w:delText>the</w:delText>
        </w:r>
        <w:r w:rsidRPr="00D42C11" w:rsidDel="00D42C11">
          <w:rPr>
            <w:rFonts w:ascii="Arial" w:eastAsia="Arial" w:hAnsi="Arial" w:cs="Arial"/>
            <w:i/>
            <w:spacing w:val="12"/>
            <w:rPrChange w:id="442" w:author="Marti Runnels" w:date="2017-05-16T12:10:00Z">
              <w:rPr>
                <w:rFonts w:ascii="Arial" w:eastAsia="Arial" w:hAnsi="Arial" w:cs="Arial"/>
                <w:spacing w:val="12"/>
              </w:rPr>
            </w:rPrChange>
          </w:rPr>
          <w:delText xml:space="preserve"> </w:delText>
        </w:r>
        <w:r w:rsidRPr="00D42C11" w:rsidDel="00D42C11">
          <w:rPr>
            <w:rFonts w:ascii="Arial" w:eastAsia="Arial" w:hAnsi="Arial" w:cs="Arial"/>
            <w:i/>
            <w:rPrChange w:id="443" w:author="Marti Runnels" w:date="2017-05-16T12:10:00Z">
              <w:rPr>
                <w:rFonts w:ascii="Arial" w:eastAsia="Arial" w:hAnsi="Arial" w:cs="Arial"/>
              </w:rPr>
            </w:rPrChange>
          </w:rPr>
          <w:delText>Art</w:delText>
        </w:r>
        <w:r w:rsidRPr="00D42C11" w:rsidDel="00D42C11">
          <w:rPr>
            <w:rFonts w:ascii="Arial" w:eastAsia="Arial" w:hAnsi="Arial" w:cs="Arial"/>
            <w:i/>
            <w:spacing w:val="3"/>
            <w:rPrChange w:id="444" w:author="Marti Runnels" w:date="2017-05-16T12:10:00Z">
              <w:rPr>
                <w:rFonts w:ascii="Arial" w:eastAsia="Arial" w:hAnsi="Arial" w:cs="Arial"/>
                <w:spacing w:val="3"/>
              </w:rPr>
            </w:rPrChange>
          </w:rPr>
          <w:delText xml:space="preserve"> </w:delText>
        </w:r>
        <w:r w:rsidRPr="00D42C11" w:rsidDel="00D42C11">
          <w:rPr>
            <w:rFonts w:ascii="Arial" w:eastAsia="Arial" w:hAnsi="Arial" w:cs="Arial"/>
            <w:i/>
            <w:w w:val="103"/>
            <w:rPrChange w:id="445" w:author="Marti Runnels" w:date="2017-05-16T12:10:00Z">
              <w:rPr>
                <w:rFonts w:ascii="Arial" w:eastAsia="Arial" w:hAnsi="Arial" w:cs="Arial"/>
                <w:w w:val="103"/>
              </w:rPr>
            </w:rPrChange>
          </w:rPr>
          <w:delText>Department.</w:delText>
        </w:r>
      </w:del>
    </w:p>
    <w:p w:rsidR="008B0583" w:rsidRPr="004E77FC" w:rsidDel="00476D16" w:rsidRDefault="004C33BA">
      <w:pPr>
        <w:spacing w:before="100" w:beforeAutospacing="1" w:after="100" w:afterAutospacing="1"/>
        <w:outlineLvl w:val="0"/>
        <w:rPr>
          <w:del w:id="446" w:author="Marti Runnels" w:date="2017-11-02T16:53:00Z"/>
          <w:rFonts w:ascii="Arial" w:hAnsi="Arial" w:cs="Arial"/>
        </w:rPr>
        <w:pPrChange w:id="447" w:author="Marti Runnels" w:date="2017-11-01T13:32:00Z">
          <w:pPr/>
        </w:pPrChange>
      </w:pPr>
      <w:del w:id="448" w:author="Marti Runnels" w:date="2017-11-01T13:32:00Z">
        <w:r w:rsidRPr="00C320E6" w:rsidDel="00B21149">
          <w:rPr>
            <w:rFonts w:ascii="Arial" w:hAnsi="Arial" w:cs="Arial"/>
          </w:rPr>
          <w:delText xml:space="preserve">  </w:delText>
        </w:r>
      </w:del>
      <w:del w:id="449" w:author="Marti Runnels" w:date="2017-11-02T16:53:00Z">
        <w:r w:rsidR="008B0583" w:rsidRPr="0020319A" w:rsidDel="00476D16">
          <w:rPr>
            <w:rFonts w:ascii="Arial" w:hAnsi="Arial" w:cs="Arial"/>
          </w:rPr>
          <w:tab/>
        </w:r>
      </w:del>
    </w:p>
    <w:p w:rsidR="00914B65" w:rsidRDefault="00914B65">
      <w:pPr>
        <w:spacing w:before="100" w:beforeAutospacing="1" w:after="100" w:afterAutospacing="1"/>
        <w:outlineLvl w:val="0"/>
        <w:rPr>
          <w:rFonts w:ascii="Arial" w:hAnsi="Arial" w:cs="Arial"/>
          <w:bCs/>
        </w:rPr>
        <w:pPrChange w:id="450" w:author="Marti Runnels" w:date="2017-11-02T16:53:00Z">
          <w:pPr/>
        </w:pPrChange>
      </w:pPr>
      <w:del w:id="451" w:author="Marti Runnels" w:date="2017-11-02T16:56:00Z">
        <w:r w:rsidDel="00705F48">
          <w:rPr>
            <w:rFonts w:ascii="Arial" w:hAnsi="Arial" w:cs="Arial"/>
            <w:b/>
            <w:bCs/>
          </w:rPr>
          <w:delText>O</w:delText>
        </w:r>
      </w:del>
      <w:ins w:id="452" w:author="Marti Runnels" w:date="2017-11-02T16:56:00Z">
        <w:r w:rsidR="00705F48">
          <w:rPr>
            <w:rFonts w:ascii="Arial" w:hAnsi="Arial" w:cs="Arial"/>
            <w:b/>
            <w:bCs/>
          </w:rPr>
          <w:t>O</w:t>
        </w:r>
      </w:ins>
      <w:r>
        <w:rPr>
          <w:rFonts w:ascii="Arial" w:hAnsi="Arial" w:cs="Arial"/>
          <w:b/>
          <w:bCs/>
        </w:rPr>
        <w:t xml:space="preserve">PTIONAL MATERIALS: </w:t>
      </w:r>
      <w:r>
        <w:rPr>
          <w:rFonts w:ascii="Arial" w:hAnsi="Arial" w:cs="Arial"/>
          <w:bCs/>
        </w:rPr>
        <w:t>none</w:t>
      </w:r>
    </w:p>
    <w:p w:rsidR="00914B65" w:rsidRPr="00914B65" w:rsidRDefault="00914B65" w:rsidP="0020319A">
      <w:pPr>
        <w:rPr>
          <w:rFonts w:ascii="Arial" w:hAnsi="Arial" w:cs="Arial"/>
          <w:bCs/>
        </w:rPr>
      </w:pPr>
    </w:p>
    <w:p w:rsidR="008B0583" w:rsidRDefault="008B0583" w:rsidP="0020319A">
      <w:pPr>
        <w:rPr>
          <w:rFonts w:ascii="Arial" w:hAnsi="Arial" w:cs="Arial"/>
          <w:b/>
          <w:bCs/>
        </w:rPr>
      </w:pPr>
      <w:r w:rsidRPr="0020319A">
        <w:rPr>
          <w:rFonts w:ascii="Arial" w:hAnsi="Arial" w:cs="Arial"/>
          <w:b/>
          <w:bCs/>
        </w:rPr>
        <w:t>COURSE OUTCOME COMPETENCIES:</w:t>
      </w:r>
    </w:p>
    <w:p w:rsidR="007951B3" w:rsidRDefault="007951B3" w:rsidP="0020319A">
      <w:pPr>
        <w:rPr>
          <w:rFonts w:ascii="Arial" w:hAnsi="Arial" w:cs="Arial"/>
          <w:b/>
          <w:bCs/>
        </w:rPr>
      </w:pPr>
    </w:p>
    <w:p w:rsidR="007951B3" w:rsidRPr="00F63187" w:rsidRDefault="00141398" w:rsidP="007951B3">
      <w:pPr>
        <w:rPr>
          <w:rFonts w:ascii="Arial" w:hAnsi="Arial" w:cs="Arial"/>
        </w:rPr>
      </w:pPr>
      <w:r>
        <w:rPr>
          <w:rFonts w:ascii="Arial" w:hAnsi="Arial" w:cs="Arial"/>
        </w:rPr>
        <w:t>Students will demonstrate</w:t>
      </w:r>
      <w:r w:rsidR="007951B3" w:rsidRPr="00F63187">
        <w:rPr>
          <w:rFonts w:ascii="Arial" w:hAnsi="Arial" w:cs="Arial"/>
        </w:rPr>
        <w:t xml:space="preserve"> an understanding and working knowledge</w:t>
      </w:r>
      <w:r w:rsidR="005347AB">
        <w:rPr>
          <w:rFonts w:ascii="Arial" w:hAnsi="Arial" w:cs="Arial"/>
        </w:rPr>
        <w:t xml:space="preserve"> on</w:t>
      </w:r>
      <w:r w:rsidR="007951B3" w:rsidRPr="00F63187">
        <w:rPr>
          <w:rFonts w:ascii="Arial" w:hAnsi="Arial" w:cs="Arial"/>
        </w:rPr>
        <w:t xml:space="preserve"> how to incorporate the study of music, t</w:t>
      </w:r>
      <w:r w:rsidR="000E3ED8">
        <w:rPr>
          <w:rFonts w:ascii="Arial" w:hAnsi="Arial" w:cs="Arial"/>
        </w:rPr>
        <w:t>heatre, and art into the daily EC</w:t>
      </w:r>
      <w:r w:rsidR="007951B3" w:rsidRPr="00F63187">
        <w:rPr>
          <w:rFonts w:ascii="Arial" w:hAnsi="Arial" w:cs="Arial"/>
        </w:rPr>
        <w:t>-6 classroom using the newly revised Fine Arts TEKS implemented in fall of 2014.</w:t>
      </w:r>
    </w:p>
    <w:p w:rsidR="007951B3" w:rsidRDefault="007951B3" w:rsidP="007951B3">
      <w:pPr>
        <w:rPr>
          <w:rFonts w:ascii="Arial" w:hAnsi="Arial" w:cs="Arial"/>
        </w:rPr>
      </w:pPr>
    </w:p>
    <w:p w:rsidR="007951B3" w:rsidRPr="00F63187" w:rsidRDefault="007951B3" w:rsidP="007951B3">
      <w:pPr>
        <w:rPr>
          <w:rFonts w:ascii="Arial" w:hAnsi="Arial" w:cs="Arial"/>
        </w:rPr>
      </w:pPr>
      <w:r w:rsidRPr="00F63187">
        <w:rPr>
          <w:rFonts w:ascii="Arial" w:hAnsi="Arial" w:cs="Arial"/>
        </w:rPr>
        <w:t xml:space="preserve">Students will </w:t>
      </w:r>
      <w:r w:rsidR="00141398">
        <w:rPr>
          <w:rFonts w:ascii="Arial" w:hAnsi="Arial" w:cs="Arial"/>
        </w:rPr>
        <w:t>demonstrate</w:t>
      </w:r>
      <w:r w:rsidRPr="00F63187">
        <w:rPr>
          <w:rFonts w:ascii="Arial" w:hAnsi="Arial" w:cs="Arial"/>
        </w:rPr>
        <w:t xml:space="preserve"> an understanding and working knowledge</w:t>
      </w:r>
      <w:r w:rsidR="005347AB">
        <w:rPr>
          <w:rFonts w:ascii="Arial" w:hAnsi="Arial" w:cs="Arial"/>
        </w:rPr>
        <w:t xml:space="preserve"> on</w:t>
      </w:r>
      <w:r w:rsidRPr="00F63187">
        <w:rPr>
          <w:rFonts w:ascii="Arial" w:hAnsi="Arial" w:cs="Arial"/>
        </w:rPr>
        <w:t xml:space="preserve"> how to develop aesthetic and cultural awareness through exploration of fine arts concepts connected to the music, theatre, and art TEKS.</w:t>
      </w:r>
    </w:p>
    <w:p w:rsidR="007951B3" w:rsidRDefault="007951B3" w:rsidP="007951B3">
      <w:pPr>
        <w:rPr>
          <w:rFonts w:ascii="Arial" w:hAnsi="Arial" w:cs="Arial"/>
        </w:rPr>
      </w:pPr>
    </w:p>
    <w:p w:rsidR="007951B3" w:rsidRPr="00F63187" w:rsidRDefault="007951B3" w:rsidP="007951B3">
      <w:pPr>
        <w:rPr>
          <w:rFonts w:ascii="Arial" w:hAnsi="Arial" w:cs="Arial"/>
        </w:rPr>
      </w:pPr>
      <w:r w:rsidRPr="00F63187">
        <w:rPr>
          <w:rFonts w:ascii="Arial" w:hAnsi="Arial" w:cs="Arial"/>
        </w:rPr>
        <w:t xml:space="preserve">Students will </w:t>
      </w:r>
      <w:r w:rsidR="00141398">
        <w:rPr>
          <w:rFonts w:ascii="Arial" w:hAnsi="Arial" w:cs="Arial"/>
        </w:rPr>
        <w:t>demonstrate</w:t>
      </w:r>
      <w:r w:rsidRPr="00F63187">
        <w:rPr>
          <w:rFonts w:ascii="Arial" w:hAnsi="Arial" w:cs="Arial"/>
        </w:rPr>
        <w:t xml:space="preserve"> an understanding and working knowledge</w:t>
      </w:r>
      <w:r w:rsidR="005347AB">
        <w:rPr>
          <w:rFonts w:ascii="Arial" w:hAnsi="Arial" w:cs="Arial"/>
        </w:rPr>
        <w:t xml:space="preserve"> on</w:t>
      </w:r>
      <w:r w:rsidRPr="00F63187">
        <w:rPr>
          <w:rFonts w:ascii="Arial" w:hAnsi="Arial" w:cs="Arial"/>
        </w:rPr>
        <w:t xml:space="preserve"> how to nurture and implement creative instruction into the elementary classroom setting through the use of music, theatre, and art TEKS standards.</w:t>
      </w:r>
    </w:p>
    <w:p w:rsidR="007951B3" w:rsidRDefault="007951B3" w:rsidP="007951B3">
      <w:pPr>
        <w:rPr>
          <w:rFonts w:ascii="Arial" w:hAnsi="Arial" w:cs="Arial"/>
        </w:rPr>
      </w:pPr>
    </w:p>
    <w:p w:rsidR="007951B3" w:rsidRPr="00F63187" w:rsidRDefault="007951B3" w:rsidP="007951B3">
      <w:pPr>
        <w:rPr>
          <w:rFonts w:ascii="Arial" w:hAnsi="Arial" w:cs="Arial"/>
        </w:rPr>
      </w:pPr>
      <w:r w:rsidRPr="00F63187">
        <w:rPr>
          <w:rFonts w:ascii="Arial" w:hAnsi="Arial" w:cs="Arial"/>
        </w:rPr>
        <w:t xml:space="preserve">Students will </w:t>
      </w:r>
      <w:r w:rsidR="00141398">
        <w:rPr>
          <w:rFonts w:ascii="Arial" w:hAnsi="Arial" w:cs="Arial"/>
        </w:rPr>
        <w:t>demonstrate</w:t>
      </w:r>
      <w:r w:rsidRPr="00F63187">
        <w:rPr>
          <w:rFonts w:ascii="Arial" w:hAnsi="Arial" w:cs="Arial"/>
        </w:rPr>
        <w:t xml:space="preserve"> an understanding and working knowledge of the four strands connected to the Fine Arts TEKS.  These </w:t>
      </w:r>
      <w:r w:rsidR="00C86055">
        <w:rPr>
          <w:rFonts w:ascii="Arial" w:hAnsi="Arial" w:cs="Arial"/>
        </w:rPr>
        <w:t>strands include: foundations (</w:t>
      </w:r>
      <w:r w:rsidRPr="00F63187">
        <w:rPr>
          <w:rFonts w:ascii="Arial" w:hAnsi="Arial" w:cs="Arial"/>
        </w:rPr>
        <w:t xml:space="preserve">literacy, inquiry and understanding, observation and perception) creative expression, historical and cultural relevance, and critical evaluation and response.  </w:t>
      </w:r>
    </w:p>
    <w:p w:rsidR="006B62FD" w:rsidRPr="0020319A" w:rsidRDefault="006B62FD" w:rsidP="003E335E">
      <w:pPr>
        <w:tabs>
          <w:tab w:val="left" w:pos="1080"/>
        </w:tabs>
        <w:rPr>
          <w:rFonts w:ascii="Arial" w:hAnsi="Arial" w:cs="Arial"/>
          <w:b/>
          <w:bCs/>
        </w:rPr>
      </w:pPr>
    </w:p>
    <w:p w:rsidR="003E335E" w:rsidRDefault="003B6E00" w:rsidP="003E335E">
      <w:pPr>
        <w:tabs>
          <w:tab w:val="left" w:pos="1080"/>
        </w:tabs>
        <w:rPr>
          <w:ins w:id="453" w:author="Marti Runnels" w:date="2017-11-01T13:34:00Z"/>
          <w:rFonts w:ascii="Arial" w:hAnsi="Arial" w:cs="Arial"/>
          <w:b/>
          <w:bCs/>
        </w:rPr>
      </w:pPr>
      <w:r w:rsidRPr="0020319A">
        <w:rPr>
          <w:rFonts w:ascii="Arial" w:hAnsi="Arial" w:cs="Arial"/>
          <w:b/>
          <w:bCs/>
        </w:rPr>
        <w:t>ATTENDANCE REQUIREMENTS:</w:t>
      </w:r>
    </w:p>
    <w:p w:rsidR="00B21149" w:rsidRPr="00CE4392" w:rsidRDefault="00B21149" w:rsidP="003E335E">
      <w:pPr>
        <w:tabs>
          <w:tab w:val="left" w:pos="1080"/>
        </w:tabs>
        <w:rPr>
          <w:ins w:id="454" w:author="Marti Runnels" w:date="2017-11-01T13:34:00Z"/>
          <w:rFonts w:ascii="Arial" w:hAnsi="Arial" w:cs="Arial"/>
          <w:b/>
          <w:bCs/>
        </w:rPr>
      </w:pPr>
      <w:ins w:id="455" w:author="Marti Runnels" w:date="2017-11-01T13:34:00Z">
        <w:r w:rsidRPr="00CE4392">
          <w:rPr>
            <w:rFonts w:ascii="Arial" w:eastAsia="Calibri" w:hAnsi="Arial" w:cs="Arial"/>
            <w:rPrChange w:id="456" w:author="Marti Runnels" w:date="2017-11-01T13:36:00Z">
              <w:rPr>
                <w:rFonts w:ascii="Calibri" w:eastAsia="Calibri" w:hAnsi="Calibri"/>
              </w:rPr>
            </w:rPrChange>
          </w:rPr>
          <w:t>Class attendance is mandatory. Every week, you need to take care of the Discussion Board assignments and read the assigned materials from the textbook and under Course Content. I will be tracking your online engagement for grading purposes.</w:t>
        </w:r>
      </w:ins>
    </w:p>
    <w:p w:rsidR="00B21149" w:rsidRDefault="00B21149" w:rsidP="003E335E">
      <w:pPr>
        <w:tabs>
          <w:tab w:val="left" w:pos="1080"/>
        </w:tabs>
        <w:rPr>
          <w:ins w:id="457" w:author="Marti Runnels" w:date="2017-11-01T13:34:00Z"/>
          <w:rFonts w:ascii="Arial" w:hAnsi="Arial" w:cs="Arial"/>
          <w:b/>
          <w:bCs/>
        </w:rPr>
      </w:pPr>
    </w:p>
    <w:p w:rsidR="00B21149" w:rsidDel="00B21149" w:rsidRDefault="00B21149" w:rsidP="003E335E">
      <w:pPr>
        <w:tabs>
          <w:tab w:val="left" w:pos="1080"/>
        </w:tabs>
        <w:rPr>
          <w:del w:id="458" w:author="Marti Runnels" w:date="2017-11-01T13:35:00Z"/>
          <w:rFonts w:ascii="Arial" w:hAnsi="Arial" w:cs="Arial"/>
          <w:b/>
          <w:bCs/>
        </w:rPr>
      </w:pPr>
    </w:p>
    <w:p w:rsidR="008079A7" w:rsidDel="00E57AA7" w:rsidRDefault="008079A7" w:rsidP="003E335E">
      <w:pPr>
        <w:tabs>
          <w:tab w:val="left" w:pos="1080"/>
        </w:tabs>
        <w:rPr>
          <w:del w:id="459" w:author="Marti Runnels" w:date="2017-05-15T15:52:00Z"/>
          <w:rFonts w:ascii="Arial" w:hAnsi="Arial" w:cs="Arial"/>
        </w:rPr>
      </w:pPr>
      <w:del w:id="460" w:author="Marti Runnels" w:date="2017-05-15T15:52:00Z">
        <w:r w:rsidRPr="008079A7" w:rsidDel="00E57AA7">
          <w:rPr>
            <w:rFonts w:ascii="Arial" w:hAnsi="Arial" w:cs="Arial"/>
          </w:rPr>
          <w:delText xml:space="preserve">Students will receive one point for each hour of class attended.  Each class day is worth </w:delText>
        </w:r>
        <w:r w:rsidR="00C72A5B" w:rsidDel="00E57AA7">
          <w:rPr>
            <w:rFonts w:ascii="Arial" w:hAnsi="Arial" w:cs="Arial"/>
          </w:rPr>
          <w:delText>one point</w:delText>
        </w:r>
        <w:r w:rsidRPr="008079A7" w:rsidDel="00E57AA7">
          <w:rPr>
            <w:rFonts w:ascii="Arial" w:hAnsi="Arial" w:cs="Arial"/>
          </w:rPr>
          <w:delText xml:space="preserve">.  </w:delText>
        </w:r>
        <w:r w:rsidR="00C72A5B" w:rsidDel="00E57AA7">
          <w:rPr>
            <w:rFonts w:ascii="Arial" w:hAnsi="Arial" w:cs="Arial"/>
          </w:rPr>
          <w:delText>An unexcused</w:delText>
        </w:r>
        <w:r w:rsidRPr="008079A7" w:rsidDel="00E57AA7">
          <w:rPr>
            <w:rFonts w:ascii="Arial" w:hAnsi="Arial" w:cs="Arial"/>
          </w:rPr>
          <w:delText xml:space="preserve"> tardy will result in a </w:delText>
        </w:r>
        <w:r w:rsidR="00C72A5B" w:rsidDel="00E57AA7">
          <w:rPr>
            <w:rFonts w:ascii="Arial" w:hAnsi="Arial" w:cs="Arial"/>
            <w:b/>
          </w:rPr>
          <w:delText>half</w:delText>
        </w:r>
        <w:r w:rsidRPr="008079A7" w:rsidDel="00E57AA7">
          <w:rPr>
            <w:rFonts w:ascii="Arial" w:hAnsi="Arial" w:cs="Arial"/>
            <w:b/>
          </w:rPr>
          <w:delText xml:space="preserve"> point loss</w:delText>
        </w:r>
        <w:r w:rsidRPr="008079A7" w:rsidDel="00E57AA7">
          <w:rPr>
            <w:rFonts w:ascii="Arial" w:hAnsi="Arial" w:cs="Arial"/>
          </w:rPr>
          <w:delText xml:space="preserve">.  The total number of points possible for attendance equals </w:delText>
        </w:r>
        <w:r w:rsidR="007F6CF5" w:rsidDel="00E57AA7">
          <w:rPr>
            <w:rFonts w:ascii="Arial" w:hAnsi="Arial" w:cs="Arial"/>
          </w:rPr>
          <w:delText>30</w:delText>
        </w:r>
        <w:r w:rsidRPr="008079A7" w:rsidDel="00E57AA7">
          <w:rPr>
            <w:rFonts w:ascii="Arial" w:hAnsi="Arial" w:cs="Arial"/>
          </w:rPr>
          <w:delText xml:space="preserve">.  Students must accumulate </w:delText>
        </w:r>
        <w:r w:rsidR="00C460CE" w:rsidDel="00E57AA7">
          <w:rPr>
            <w:rFonts w:ascii="Arial" w:hAnsi="Arial" w:cs="Arial"/>
          </w:rPr>
          <w:delText>a minimum of 26</w:delText>
        </w:r>
        <w:r w:rsidRPr="008079A7" w:rsidDel="00E57AA7">
          <w:rPr>
            <w:rFonts w:ascii="Arial" w:hAnsi="Arial" w:cs="Arial"/>
          </w:rPr>
          <w:delText xml:space="preserve"> points in order to </w:delText>
        </w:r>
        <w:r w:rsidR="007946E8" w:rsidDel="00E57AA7">
          <w:rPr>
            <w:rFonts w:ascii="Arial" w:hAnsi="Arial" w:cs="Arial"/>
          </w:rPr>
          <w:delText>meet the attendance requirement</w:delText>
        </w:r>
        <w:r w:rsidRPr="008079A7" w:rsidDel="00E57AA7">
          <w:rPr>
            <w:rFonts w:ascii="Arial" w:hAnsi="Arial" w:cs="Arial"/>
          </w:rPr>
          <w:delText xml:space="preserve"> for this course. </w:delText>
        </w:r>
        <w:r w:rsidR="003E2641" w:rsidDel="00E57AA7">
          <w:rPr>
            <w:rFonts w:ascii="Arial" w:hAnsi="Arial" w:cs="Arial"/>
          </w:rPr>
          <w:delText>All attendance will be maintained on blackboard.</w:delText>
        </w:r>
        <w:r w:rsidRPr="008079A7" w:rsidDel="00E57AA7">
          <w:rPr>
            <w:rFonts w:ascii="Arial" w:hAnsi="Arial" w:cs="Arial"/>
          </w:rPr>
          <w:delText xml:space="preserve"> </w:delText>
        </w:r>
      </w:del>
    </w:p>
    <w:p w:rsidR="00E57AA7" w:rsidDel="00E57AA7" w:rsidRDefault="00E57AA7" w:rsidP="003E335E">
      <w:pPr>
        <w:tabs>
          <w:tab w:val="left" w:pos="1080"/>
        </w:tabs>
        <w:rPr>
          <w:del w:id="461" w:author="Marti Runnels" w:date="2017-05-15T15:55:00Z"/>
          <w:rFonts w:ascii="Arial" w:hAnsi="Arial" w:cs="Arial"/>
        </w:rPr>
      </w:pPr>
    </w:p>
    <w:p w:rsidR="00235B4B" w:rsidRPr="009C6E52" w:rsidRDefault="00235B4B" w:rsidP="00235B4B">
      <w:pPr>
        <w:rPr>
          <w:rFonts w:ascii="Arial" w:hAnsi="Arial" w:cs="Arial"/>
          <w:caps/>
          <w:rPrChange w:id="462" w:author="demerritt" w:date="2015-02-09T10:53:00Z">
            <w:rPr>
              <w:rFonts w:ascii="Arial" w:hAnsi="Arial" w:cs="Arial"/>
            </w:rPr>
          </w:rPrChange>
        </w:rPr>
      </w:pPr>
      <w:r w:rsidRPr="009C6E52">
        <w:rPr>
          <w:rFonts w:ascii="Arial" w:hAnsi="Arial" w:cs="Arial"/>
          <w:b/>
          <w:bCs/>
          <w:caps/>
          <w:rPrChange w:id="463" w:author="demerritt" w:date="2015-02-09T10:53:00Z">
            <w:rPr>
              <w:rFonts w:ascii="Arial" w:hAnsi="Arial" w:cs="Arial"/>
              <w:b/>
              <w:bCs/>
            </w:rPr>
          </w:rPrChange>
        </w:rPr>
        <w:t>Plagiarism and Academic Dishonesty</w:t>
      </w:r>
      <w:r w:rsidRPr="009C6E52">
        <w:rPr>
          <w:rFonts w:ascii="Arial" w:hAnsi="Arial" w:cs="Arial"/>
          <w:caps/>
          <w:rPrChange w:id="464" w:author="demerritt" w:date="2015-02-09T10:53:00Z">
            <w:rPr>
              <w:rFonts w:ascii="Arial" w:hAnsi="Arial" w:cs="Arial"/>
            </w:rPr>
          </w:rPrChange>
        </w:rPr>
        <w:t xml:space="preserve">: </w:t>
      </w:r>
    </w:p>
    <w:p w:rsidR="00235B4B" w:rsidDel="00AE4072" w:rsidRDefault="00235B4B">
      <w:pPr>
        <w:rPr>
          <w:del w:id="465" w:author="demerritt" w:date="2015-02-09T11:03:00Z"/>
          <w:rFonts w:ascii="Arial" w:hAnsi="Arial" w:cs="Arial"/>
          <w:b/>
        </w:rPr>
      </w:pPr>
    </w:p>
    <w:p w:rsidR="00235B4B" w:rsidRPr="00CC1520" w:rsidRDefault="00235B4B">
      <w:pPr>
        <w:rPr>
          <w:rFonts w:ascii="Arial" w:hAnsi="Arial" w:cs="Arial"/>
        </w:rPr>
      </w:pPr>
      <w:r w:rsidRPr="00CC1520">
        <w:rPr>
          <w:rFonts w:ascii="Arial" w:hAnsi="Arial" w:cs="Arial"/>
          <w:b/>
        </w:rPr>
        <w:t>A</w:t>
      </w:r>
      <w:ins w:id="466" w:author="demerritt" w:date="2015-02-09T10:53:00Z">
        <w:r w:rsidR="009C6E52">
          <w:rPr>
            <w:rFonts w:ascii="Arial" w:hAnsi="Arial" w:cs="Arial"/>
            <w:b/>
          </w:rPr>
          <w:t xml:space="preserve">cademic </w:t>
        </w:r>
      </w:ins>
      <w:del w:id="467" w:author="demerritt" w:date="2015-02-09T10:53:00Z">
        <w:r w:rsidRPr="00CC1520" w:rsidDel="009C6E52">
          <w:rPr>
            <w:rFonts w:ascii="Arial" w:hAnsi="Arial" w:cs="Arial"/>
            <w:b/>
          </w:rPr>
          <w:delText>CADEMIC</w:delText>
        </w:r>
      </w:del>
      <w:r w:rsidRPr="00CC1520">
        <w:rPr>
          <w:rFonts w:ascii="Arial" w:hAnsi="Arial" w:cs="Arial"/>
          <w:b/>
        </w:rPr>
        <w:t xml:space="preserve"> H</w:t>
      </w:r>
      <w:del w:id="468" w:author="demerritt" w:date="2015-02-09T10:53:00Z">
        <w:r w:rsidRPr="00CC1520" w:rsidDel="009C6E52">
          <w:rPr>
            <w:rFonts w:ascii="Arial" w:hAnsi="Arial" w:cs="Arial"/>
            <w:b/>
          </w:rPr>
          <w:delText>ONESTY</w:delText>
        </w:r>
      </w:del>
      <w:ins w:id="469" w:author="demerritt" w:date="2015-02-09T10:53:00Z">
        <w:r w:rsidR="009C6E52">
          <w:rPr>
            <w:rFonts w:ascii="Arial" w:hAnsi="Arial" w:cs="Arial"/>
            <w:b/>
          </w:rPr>
          <w:t>onesty</w:t>
        </w:r>
      </w:ins>
      <w:r w:rsidRPr="00CC1520">
        <w:rPr>
          <w:rFonts w:ascii="Arial" w:hAnsi="Arial" w:cs="Arial"/>
          <w:b/>
        </w:rPr>
        <w:t xml:space="preserve">:  </w:t>
      </w:r>
    </w:p>
    <w:p w:rsidR="00235B4B" w:rsidRPr="00CC1520" w:rsidRDefault="00235B4B">
      <w:pPr>
        <w:rPr>
          <w:rFonts w:ascii="Arial" w:hAnsi="Arial" w:cs="Arial"/>
        </w:rPr>
      </w:pPr>
      <w:r w:rsidRPr="00CC1520">
        <w:rPr>
          <w:rFonts w:ascii="Arial" w:hAnsi="Arial" w:cs="Arial"/>
        </w:rPr>
        <w:t xml:space="preserve">Wayland students are expected to conduct themselves according to the highest standards of academic honesty.  Academic misconduct for which a student is subject to penalty includes all forms of cheating, such as possession of examinations or examination materials, forgery, or plagiarism.  Disciplinary action for academic misconduct is the responsibility of the faculty member assigned to the course.  The faculty member is charged with assessing the gravity of any case of academic dishonesty and with giving sanctions to any student involved.  The faculty member involved will file a record of the offense and the punishment imposed with the dean of the division, campus dean, and the provost/academic vice president.  Any student who has been penalized for academic dishonesty has the right to appeal the judgment or the penalty assessed. </w:t>
      </w:r>
    </w:p>
    <w:p w:rsidR="00235B4B" w:rsidRPr="00CC1520" w:rsidRDefault="00235B4B" w:rsidP="00235B4B">
      <w:pPr>
        <w:rPr>
          <w:rFonts w:ascii="Arial" w:hAnsi="Arial" w:cs="Arial"/>
        </w:rPr>
      </w:pPr>
    </w:p>
    <w:p w:rsidR="00235B4B" w:rsidRPr="00CC1520" w:rsidDel="00AE4072" w:rsidRDefault="00235B4B">
      <w:pPr>
        <w:rPr>
          <w:del w:id="470" w:author="demerritt" w:date="2015-02-09T11:03:00Z"/>
          <w:rFonts w:ascii="Arial" w:hAnsi="Arial" w:cs="Arial"/>
        </w:rPr>
      </w:pPr>
    </w:p>
    <w:p w:rsidR="00235B4B" w:rsidRPr="00CC1520" w:rsidRDefault="00235B4B">
      <w:pPr>
        <w:rPr>
          <w:rFonts w:ascii="Arial" w:hAnsi="Arial" w:cs="Arial"/>
        </w:rPr>
      </w:pPr>
      <w:r w:rsidRPr="00CC1520">
        <w:rPr>
          <w:rFonts w:ascii="Arial" w:hAnsi="Arial" w:cs="Arial"/>
          <w:b/>
          <w:bCs/>
        </w:rPr>
        <w:t>Plagiarism</w:t>
      </w:r>
    </w:p>
    <w:p w:rsidR="00235B4B" w:rsidRPr="00CC1520" w:rsidDel="009C6E52" w:rsidRDefault="00235B4B">
      <w:pPr>
        <w:rPr>
          <w:del w:id="471" w:author="demerritt" w:date="2015-02-09T10:54:00Z"/>
          <w:rFonts w:ascii="Arial" w:hAnsi="Arial" w:cs="Arial"/>
        </w:rPr>
      </w:pPr>
      <w:r w:rsidRPr="00CC1520">
        <w:rPr>
          <w:rFonts w:ascii="Arial" w:hAnsi="Arial" w:cs="Arial"/>
        </w:rPr>
        <w:t>“Plagiarism — The attempt to represent the work of another, as it may relate to written or oral works, computer-based work, mode of creative expression (i.e. music, media or the visual arts), as the product of one's own thought, whether the other's work is published or unpublished, or simply the work of a fellow student.</w:t>
      </w:r>
      <w:ins w:id="472" w:author="Jim Todd" w:date="2015-02-10T10:58:00Z">
        <w:r w:rsidR="009E0766">
          <w:rPr>
            <w:rFonts w:ascii="Arial" w:hAnsi="Arial" w:cs="Arial"/>
          </w:rPr>
          <w:t xml:space="preserve"> </w:t>
        </w:r>
      </w:ins>
    </w:p>
    <w:p w:rsidR="00235B4B" w:rsidRDefault="00235B4B">
      <w:pPr>
        <w:rPr>
          <w:rFonts w:ascii="Arial" w:hAnsi="Arial" w:cs="Arial"/>
        </w:rPr>
        <w:pPrChange w:id="473" w:author="Marti Runnels" w:date="2017-05-16T11:46:00Z">
          <w:pPr>
            <w:widowControl/>
            <w:numPr>
              <w:numId w:val="31"/>
            </w:numPr>
            <w:tabs>
              <w:tab w:val="num" w:pos="1080"/>
            </w:tabs>
            <w:autoSpaceDE/>
            <w:autoSpaceDN/>
            <w:adjustRightInd/>
            <w:ind w:left="1080" w:hanging="360"/>
          </w:pPr>
        </w:pPrChange>
      </w:pPr>
      <w:r w:rsidRPr="00CC1520">
        <w:rPr>
          <w:rFonts w:ascii="Arial" w:hAnsi="Arial" w:cs="Arial"/>
        </w:rPr>
        <w:t xml:space="preserve">When a student submits oral or written work for credit that includes the words, ideas, or data of others, </w:t>
      </w:r>
      <w:r w:rsidRPr="00CC1520">
        <w:rPr>
          <w:rFonts w:ascii="Arial" w:hAnsi="Arial" w:cs="Arial"/>
          <w:i/>
          <w:iCs/>
        </w:rPr>
        <w:lastRenderedPageBreak/>
        <w:t>the source of that information must be acknowledged through complete, accurate, and specific references</w:t>
      </w:r>
      <w:r w:rsidRPr="00CC1520">
        <w:rPr>
          <w:rFonts w:ascii="Arial" w:hAnsi="Arial" w:cs="Arial"/>
        </w:rPr>
        <w:t xml:space="preserve">, and, if verbatim statements are included, through use of quotation marks as well. By placing one’s name on work submitted for credit, the student certifies the originality of all work not otherwise identified by appropriate acknowledgements. </w:t>
      </w:r>
      <w:r w:rsidRPr="00CC1520">
        <w:rPr>
          <w:rFonts w:ascii="Arial" w:hAnsi="Arial" w:cs="Arial"/>
          <w:i/>
          <w:iCs/>
        </w:rPr>
        <w:t>A student will avoid being charged with plagiarism if there is an acknowledgement of indebtedness.</w:t>
      </w:r>
      <w:r w:rsidRPr="00CC1520">
        <w:rPr>
          <w:rFonts w:ascii="Arial" w:hAnsi="Arial" w:cs="Arial"/>
        </w:rPr>
        <w:t xml:space="preserve">” </w:t>
      </w:r>
    </w:p>
    <w:p w:rsidR="00235B4B" w:rsidRPr="00E044E3" w:rsidRDefault="0003113D">
      <w:pPr>
        <w:rPr>
          <w:rFonts w:ascii="Arial" w:hAnsi="Arial" w:cs="Arial"/>
          <w:b/>
        </w:rPr>
        <w:pPrChange w:id="474" w:author="Marti Runnels" w:date="2017-05-16T11:46:00Z">
          <w:pPr>
            <w:ind w:left="360" w:firstLine="360"/>
          </w:pPr>
        </w:pPrChange>
      </w:pPr>
      <w:r>
        <w:fldChar w:fldCharType="begin"/>
      </w:r>
      <w:r>
        <w:instrText xml:space="preserve"> HYPERLINK "http://catalog.wbu.edu/content.php?catoid=3&amp;navoid=210%20" </w:instrText>
      </w:r>
      <w:r>
        <w:fldChar w:fldCharType="separate"/>
      </w:r>
      <w:r w:rsidR="00235B4B" w:rsidRPr="00E044E3">
        <w:rPr>
          <w:rStyle w:val="Hyperlink"/>
          <w:rFonts w:ascii="Arial" w:hAnsi="Arial" w:cs="Arial"/>
          <w:b/>
        </w:rPr>
        <w:t>http://catalog.wbu.edu/content.php?catoid=3&amp;navoid=210</w:t>
      </w:r>
      <w:r>
        <w:rPr>
          <w:rStyle w:val="Hyperlink"/>
          <w:rFonts w:ascii="Arial" w:hAnsi="Arial" w:cs="Arial"/>
          <w:b/>
        </w:rPr>
        <w:fldChar w:fldCharType="end"/>
      </w:r>
    </w:p>
    <w:p w:rsidR="00235B4B" w:rsidRPr="00CC1520" w:rsidRDefault="00235B4B" w:rsidP="00235B4B">
      <w:pPr>
        <w:widowControl/>
        <w:autoSpaceDE/>
        <w:autoSpaceDN/>
        <w:adjustRightInd/>
        <w:ind w:left="720"/>
        <w:rPr>
          <w:rFonts w:ascii="Arial" w:hAnsi="Arial" w:cs="Arial"/>
        </w:rPr>
      </w:pPr>
    </w:p>
    <w:p w:rsidR="00610DC6" w:rsidRDefault="00610DC6" w:rsidP="003E335E">
      <w:pPr>
        <w:tabs>
          <w:tab w:val="left" w:pos="1080"/>
        </w:tabs>
        <w:rPr>
          <w:rFonts w:ascii="Arial" w:hAnsi="Arial" w:cs="Arial"/>
          <w:b/>
          <w:bCs/>
        </w:rPr>
      </w:pPr>
    </w:p>
    <w:p w:rsidR="00E044E3" w:rsidRPr="0020319A" w:rsidRDefault="00E044E3" w:rsidP="00E044E3">
      <w:pPr>
        <w:tabs>
          <w:tab w:val="left" w:pos="1080"/>
        </w:tabs>
        <w:rPr>
          <w:rFonts w:ascii="Arial" w:hAnsi="Arial" w:cs="Arial"/>
          <w:b/>
          <w:bCs/>
        </w:rPr>
      </w:pPr>
      <w:r w:rsidRPr="0020319A">
        <w:rPr>
          <w:rFonts w:ascii="Arial" w:hAnsi="Arial" w:cs="Arial"/>
          <w:b/>
          <w:bCs/>
        </w:rPr>
        <w:t>DISABILITY STATEMENT:</w:t>
      </w:r>
    </w:p>
    <w:p w:rsidR="00E044E3" w:rsidRPr="009C6E52" w:rsidRDefault="00E044E3" w:rsidP="00E044E3">
      <w:pPr>
        <w:tabs>
          <w:tab w:val="left" w:pos="1080"/>
        </w:tabs>
        <w:rPr>
          <w:rFonts w:ascii="Arial" w:hAnsi="Arial" w:cs="Arial"/>
          <w:bCs/>
          <w:rPrChange w:id="475" w:author="demerritt" w:date="2015-02-09T10:54:00Z">
            <w:rPr>
              <w:rFonts w:ascii="Arial" w:hAnsi="Arial" w:cs="Arial"/>
              <w:bCs/>
              <w:i/>
            </w:rPr>
          </w:rPrChange>
        </w:rPr>
      </w:pPr>
      <w:r w:rsidRPr="009C6E52">
        <w:rPr>
          <w:rFonts w:ascii="Arial" w:hAnsi="Arial" w:cs="Arial"/>
          <w:bCs/>
          <w:rPrChange w:id="476" w:author="demerritt" w:date="2015-02-09T10:54:00Z">
            <w:rPr>
              <w:rFonts w:ascii="Arial" w:hAnsi="Arial" w:cs="Arial"/>
              <w:bCs/>
              <w:i/>
            </w:rPr>
          </w:rPrChange>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5C1D44" w:rsidRDefault="005C1D44" w:rsidP="00A2474D">
      <w:pPr>
        <w:tabs>
          <w:tab w:val="left" w:pos="1080"/>
        </w:tabs>
        <w:rPr>
          <w:rFonts w:ascii="Arial" w:hAnsi="Arial" w:cs="Arial"/>
          <w:b/>
          <w:bCs/>
        </w:rPr>
      </w:pPr>
      <w:r w:rsidRPr="008079A7">
        <w:rPr>
          <w:rFonts w:ascii="Arial" w:hAnsi="Arial" w:cs="Arial"/>
        </w:rPr>
        <w:tab/>
      </w:r>
    </w:p>
    <w:p w:rsidR="005C1D44" w:rsidRPr="0020319A" w:rsidRDefault="003E335E" w:rsidP="00A2474D">
      <w:pPr>
        <w:tabs>
          <w:tab w:val="left" w:pos="1080"/>
        </w:tabs>
        <w:rPr>
          <w:rFonts w:ascii="Arial" w:hAnsi="Arial" w:cs="Arial"/>
          <w:b/>
          <w:bCs/>
        </w:rPr>
      </w:pPr>
      <w:r w:rsidRPr="0020319A">
        <w:rPr>
          <w:rFonts w:ascii="Arial" w:hAnsi="Arial" w:cs="Arial"/>
          <w:b/>
          <w:bCs/>
        </w:rPr>
        <w:t>COURSE REQUIREMENTS &amp; GRADING CRITERIA:</w:t>
      </w:r>
    </w:p>
    <w:p w:rsidR="008079A7" w:rsidRPr="008079A7" w:rsidDel="000A55B2" w:rsidRDefault="008079A7" w:rsidP="008079A7">
      <w:pPr>
        <w:rPr>
          <w:del w:id="477" w:author="Marti Runnels" w:date="2017-05-16T11:48:00Z"/>
          <w:rFonts w:ascii="Arial" w:hAnsi="Arial" w:cs="Arial"/>
        </w:rPr>
      </w:pPr>
      <w:del w:id="478" w:author="Marti Runnels" w:date="2017-05-16T11:48:00Z">
        <w:r w:rsidRPr="008079A7" w:rsidDel="000A55B2">
          <w:rPr>
            <w:rFonts w:ascii="Arial" w:hAnsi="Arial" w:cs="Arial"/>
          </w:rPr>
          <w:delText xml:space="preserve">This course will be based on a </w:delText>
        </w:r>
        <w:r w:rsidR="00C72A5B" w:rsidDel="000A55B2">
          <w:rPr>
            <w:rFonts w:ascii="Arial" w:hAnsi="Arial" w:cs="Arial"/>
          </w:rPr>
          <w:delText>1</w:delText>
        </w:r>
      </w:del>
      <w:del w:id="479" w:author="Marti Runnels" w:date="2017-05-16T11:41:00Z">
        <w:r w:rsidR="00C72A5B" w:rsidDel="00E723C0">
          <w:rPr>
            <w:rFonts w:ascii="Arial" w:hAnsi="Arial" w:cs="Arial"/>
          </w:rPr>
          <w:delText>530</w:delText>
        </w:r>
      </w:del>
      <w:del w:id="480" w:author="Marti Runnels" w:date="2017-05-16T11:48:00Z">
        <w:r w:rsidRPr="008079A7" w:rsidDel="000A55B2">
          <w:rPr>
            <w:rFonts w:ascii="Arial" w:hAnsi="Arial" w:cs="Arial"/>
          </w:rPr>
          <w:delText xml:space="preserve"> point system.  Points will be given for attendance, class projects, homework, and quizzes as assigned by the designated professor. </w:delText>
        </w:r>
      </w:del>
    </w:p>
    <w:p w:rsidR="009C6E52" w:rsidDel="000A55B2" w:rsidRDefault="009C6E52" w:rsidP="008079A7">
      <w:pPr>
        <w:rPr>
          <w:ins w:id="481" w:author="demerritt" w:date="2015-02-09T10:55:00Z"/>
          <w:del w:id="482" w:author="Marti Runnels" w:date="2017-05-16T11:48:00Z"/>
          <w:rFonts w:ascii="Arial" w:hAnsi="Arial" w:cs="Arial"/>
        </w:rPr>
      </w:pPr>
    </w:p>
    <w:p w:rsidR="008079A7" w:rsidRPr="008079A7" w:rsidDel="00E723C0" w:rsidRDefault="008079A7">
      <w:pPr>
        <w:rPr>
          <w:del w:id="483" w:author="Marti Runnels" w:date="2017-05-16T11:41:00Z"/>
          <w:rFonts w:ascii="Arial" w:hAnsi="Arial" w:cs="Arial"/>
        </w:rPr>
      </w:pPr>
      <w:del w:id="484" w:author="Marti Runnels" w:date="2017-05-16T11:41:00Z">
        <w:r w:rsidRPr="008079A7" w:rsidDel="00E723C0">
          <w:rPr>
            <w:rFonts w:ascii="Arial" w:hAnsi="Arial" w:cs="Arial"/>
          </w:rPr>
          <w:delText>Attendance:</w:delText>
        </w:r>
        <w:r w:rsidRPr="008079A7" w:rsidDel="00E723C0">
          <w:rPr>
            <w:rFonts w:ascii="Arial" w:hAnsi="Arial" w:cs="Arial"/>
          </w:rPr>
          <w:tab/>
        </w:r>
        <w:r w:rsidRPr="008079A7" w:rsidDel="00E723C0">
          <w:rPr>
            <w:rFonts w:ascii="Arial" w:hAnsi="Arial" w:cs="Arial"/>
          </w:rPr>
          <w:tab/>
        </w:r>
        <w:r w:rsidRPr="008079A7" w:rsidDel="00E723C0">
          <w:rPr>
            <w:rFonts w:ascii="Arial" w:hAnsi="Arial" w:cs="Arial"/>
          </w:rPr>
          <w:tab/>
        </w:r>
        <w:r w:rsidR="00C72A5B" w:rsidDel="00E723C0">
          <w:rPr>
            <w:rFonts w:ascii="Arial" w:hAnsi="Arial" w:cs="Arial"/>
          </w:rPr>
          <w:delText>30</w:delText>
        </w:r>
        <w:r w:rsidR="0073118C" w:rsidDel="00E723C0">
          <w:rPr>
            <w:rFonts w:ascii="Arial" w:hAnsi="Arial" w:cs="Arial"/>
          </w:rPr>
          <w:delText xml:space="preserve"> </w:delText>
        </w:r>
        <w:r w:rsidRPr="008079A7" w:rsidDel="00E723C0">
          <w:rPr>
            <w:rFonts w:ascii="Arial" w:hAnsi="Arial" w:cs="Arial"/>
          </w:rPr>
          <w:delText>points (5 points extra for perfect attendance)</w:delText>
        </w:r>
      </w:del>
    </w:p>
    <w:p w:rsidR="008079A7" w:rsidRPr="008079A7" w:rsidDel="00E723C0" w:rsidRDefault="00480770">
      <w:pPr>
        <w:rPr>
          <w:del w:id="485" w:author="Marti Runnels" w:date="2017-05-16T11:41:00Z"/>
          <w:rFonts w:ascii="Arial" w:hAnsi="Arial" w:cs="Arial"/>
        </w:rPr>
      </w:pPr>
      <w:del w:id="486" w:author="Marti Runnels" w:date="2017-05-16T11:41:00Z">
        <w:r w:rsidDel="00E723C0">
          <w:rPr>
            <w:rFonts w:ascii="Arial" w:hAnsi="Arial" w:cs="Arial"/>
          </w:rPr>
          <w:delText>Music</w:delText>
        </w:r>
        <w:r w:rsidDel="00E723C0">
          <w:rPr>
            <w:rFonts w:ascii="Arial" w:hAnsi="Arial" w:cs="Arial"/>
          </w:rPr>
          <w:tab/>
        </w:r>
        <w:r w:rsidR="008079A7" w:rsidRPr="008079A7" w:rsidDel="00E723C0">
          <w:rPr>
            <w:rFonts w:ascii="Arial" w:hAnsi="Arial" w:cs="Arial"/>
          </w:rPr>
          <w:tab/>
        </w:r>
        <w:r w:rsidR="008079A7" w:rsidRPr="008079A7" w:rsidDel="00E723C0">
          <w:rPr>
            <w:rFonts w:ascii="Arial" w:hAnsi="Arial" w:cs="Arial"/>
          </w:rPr>
          <w:tab/>
        </w:r>
        <w:r w:rsidR="0073118C" w:rsidDel="00E723C0">
          <w:rPr>
            <w:rFonts w:ascii="Arial" w:hAnsi="Arial" w:cs="Arial"/>
          </w:rPr>
          <w:tab/>
          <w:delText>500</w:delText>
        </w:r>
        <w:r w:rsidR="008079A7" w:rsidRPr="008079A7" w:rsidDel="00E723C0">
          <w:rPr>
            <w:rFonts w:ascii="Arial" w:hAnsi="Arial" w:cs="Arial"/>
          </w:rPr>
          <w:delText xml:space="preserve"> points</w:delText>
        </w:r>
      </w:del>
    </w:p>
    <w:p w:rsidR="008079A7" w:rsidRPr="008079A7" w:rsidDel="00E723C0" w:rsidRDefault="00480770">
      <w:pPr>
        <w:rPr>
          <w:del w:id="487" w:author="Marti Runnels" w:date="2017-05-16T11:41:00Z"/>
          <w:rFonts w:ascii="Arial" w:hAnsi="Arial" w:cs="Arial"/>
        </w:rPr>
      </w:pPr>
      <w:del w:id="488" w:author="Marti Runnels" w:date="2017-05-16T11:41:00Z">
        <w:r w:rsidDel="00E723C0">
          <w:rPr>
            <w:rFonts w:ascii="Arial" w:hAnsi="Arial" w:cs="Arial"/>
          </w:rPr>
          <w:delText>Art</w:delText>
        </w:r>
        <w:r w:rsidDel="00E723C0">
          <w:rPr>
            <w:rFonts w:ascii="Arial" w:hAnsi="Arial" w:cs="Arial"/>
          </w:rPr>
          <w:tab/>
        </w:r>
        <w:r w:rsidR="008079A7" w:rsidRPr="008079A7" w:rsidDel="00E723C0">
          <w:rPr>
            <w:rFonts w:ascii="Arial" w:hAnsi="Arial" w:cs="Arial"/>
          </w:rPr>
          <w:tab/>
        </w:r>
        <w:r w:rsidR="008079A7" w:rsidRPr="008079A7" w:rsidDel="00E723C0">
          <w:rPr>
            <w:rFonts w:ascii="Arial" w:hAnsi="Arial" w:cs="Arial"/>
          </w:rPr>
          <w:tab/>
        </w:r>
        <w:r w:rsidR="008079A7" w:rsidRPr="008079A7" w:rsidDel="00E723C0">
          <w:rPr>
            <w:rFonts w:ascii="Arial" w:hAnsi="Arial" w:cs="Arial"/>
          </w:rPr>
          <w:tab/>
        </w:r>
        <w:r w:rsidR="0073118C" w:rsidDel="00E723C0">
          <w:rPr>
            <w:rFonts w:ascii="Arial" w:hAnsi="Arial" w:cs="Arial"/>
          </w:rPr>
          <w:delText>500</w:delText>
        </w:r>
        <w:r w:rsidR="008079A7" w:rsidRPr="008079A7" w:rsidDel="00E723C0">
          <w:rPr>
            <w:rFonts w:ascii="Arial" w:hAnsi="Arial" w:cs="Arial"/>
          </w:rPr>
          <w:delText xml:space="preserve"> points</w:delText>
        </w:r>
      </w:del>
    </w:p>
    <w:p w:rsidR="008079A7" w:rsidRPr="008079A7" w:rsidDel="00E723C0" w:rsidRDefault="00480770">
      <w:pPr>
        <w:rPr>
          <w:del w:id="489" w:author="Marti Runnels" w:date="2017-05-16T11:41:00Z"/>
          <w:rFonts w:ascii="Arial" w:hAnsi="Arial" w:cs="Arial"/>
        </w:rPr>
      </w:pPr>
      <w:del w:id="490" w:author="Marti Runnels" w:date="2017-05-16T11:41:00Z">
        <w:r w:rsidDel="00E723C0">
          <w:rPr>
            <w:rFonts w:ascii="Arial" w:hAnsi="Arial" w:cs="Arial"/>
          </w:rPr>
          <w:delText>Theatre</w:delText>
        </w:r>
        <w:r w:rsidR="008079A7" w:rsidRPr="008079A7" w:rsidDel="00E723C0">
          <w:rPr>
            <w:rFonts w:ascii="Arial" w:hAnsi="Arial" w:cs="Arial"/>
          </w:rPr>
          <w:tab/>
        </w:r>
        <w:r w:rsidR="008079A7" w:rsidRPr="008079A7" w:rsidDel="00E723C0">
          <w:rPr>
            <w:rFonts w:ascii="Arial" w:hAnsi="Arial" w:cs="Arial"/>
          </w:rPr>
          <w:tab/>
        </w:r>
        <w:r w:rsidR="008079A7" w:rsidRPr="008079A7" w:rsidDel="00E723C0">
          <w:rPr>
            <w:rFonts w:ascii="Arial" w:hAnsi="Arial" w:cs="Arial"/>
          </w:rPr>
          <w:tab/>
        </w:r>
        <w:r w:rsidR="0073118C" w:rsidDel="00E723C0">
          <w:rPr>
            <w:rFonts w:ascii="Arial" w:hAnsi="Arial" w:cs="Arial"/>
          </w:rPr>
          <w:delText>500</w:delText>
        </w:r>
        <w:r w:rsidR="008079A7" w:rsidRPr="008079A7" w:rsidDel="00E723C0">
          <w:rPr>
            <w:rFonts w:ascii="Arial" w:hAnsi="Arial" w:cs="Arial"/>
          </w:rPr>
          <w:delText xml:space="preserve"> points</w:delText>
        </w:r>
      </w:del>
    </w:p>
    <w:p w:rsidR="007946E8" w:rsidDel="000A55B2" w:rsidRDefault="00480770">
      <w:pPr>
        <w:rPr>
          <w:del w:id="491" w:author="Marti Runnels" w:date="2017-05-16T11:48:00Z"/>
          <w:rFonts w:ascii="Arial" w:hAnsi="Arial" w:cs="Arial"/>
        </w:rPr>
      </w:pPr>
      <w:del w:id="492" w:author="Marti Runnels" w:date="2017-05-16T11:48:00Z">
        <w:r w:rsidDel="000A55B2">
          <w:rPr>
            <w:rFonts w:ascii="Arial" w:hAnsi="Arial" w:cs="Arial"/>
          </w:rPr>
          <w:delText>TOTAL POINTS</w:delText>
        </w:r>
        <w:r w:rsidDel="000A55B2">
          <w:rPr>
            <w:rFonts w:ascii="Arial" w:hAnsi="Arial" w:cs="Arial"/>
          </w:rPr>
          <w:tab/>
          <w:delText xml:space="preserve">        </w:delText>
        </w:r>
        <w:r w:rsidR="0073118C" w:rsidDel="000A55B2">
          <w:rPr>
            <w:rFonts w:ascii="Arial" w:hAnsi="Arial" w:cs="Arial"/>
          </w:rPr>
          <w:delText>1</w:delText>
        </w:r>
      </w:del>
      <w:del w:id="493" w:author="Marti Runnels" w:date="2017-05-16T11:41:00Z">
        <w:r w:rsidR="0073118C" w:rsidDel="00E723C0">
          <w:rPr>
            <w:rFonts w:ascii="Arial" w:hAnsi="Arial" w:cs="Arial"/>
          </w:rPr>
          <w:delText>5</w:delText>
        </w:r>
        <w:r w:rsidR="00C72A5B" w:rsidDel="00E723C0">
          <w:rPr>
            <w:rFonts w:ascii="Arial" w:hAnsi="Arial" w:cs="Arial"/>
          </w:rPr>
          <w:delText>3</w:delText>
        </w:r>
      </w:del>
      <w:del w:id="494" w:author="Marti Runnels" w:date="2017-05-16T11:48:00Z">
        <w:r w:rsidR="00C72A5B" w:rsidDel="000A55B2">
          <w:rPr>
            <w:rFonts w:ascii="Arial" w:hAnsi="Arial" w:cs="Arial"/>
          </w:rPr>
          <w:delText>0</w:delText>
        </w:r>
        <w:r w:rsidR="008079A7" w:rsidRPr="008079A7" w:rsidDel="000A55B2">
          <w:rPr>
            <w:rFonts w:ascii="Arial" w:hAnsi="Arial" w:cs="Arial"/>
          </w:rPr>
          <w:delText xml:space="preserve"> POINTS</w:delText>
        </w:r>
      </w:del>
    </w:p>
    <w:p w:rsidR="009C6E52" w:rsidDel="000A55B2" w:rsidRDefault="009C6E52" w:rsidP="008079A7">
      <w:pPr>
        <w:rPr>
          <w:ins w:id="495" w:author="demerritt" w:date="2015-02-09T10:55:00Z"/>
          <w:del w:id="496" w:author="Marti Runnels" w:date="2017-05-16T11:48:00Z"/>
          <w:rFonts w:ascii="Arial" w:hAnsi="Arial" w:cs="Arial"/>
        </w:rPr>
      </w:pPr>
    </w:p>
    <w:p w:rsidR="008079A7" w:rsidRPr="00BD5389" w:rsidDel="000A55B2" w:rsidRDefault="008079A7">
      <w:pPr>
        <w:ind w:left="720"/>
        <w:rPr>
          <w:del w:id="497" w:author="Marti Runnels" w:date="2017-05-16T11:48:00Z"/>
          <w:rFonts w:ascii="Arial" w:hAnsi="Arial" w:cs="Arial"/>
          <w:b/>
          <w:sz w:val="8"/>
        </w:rPr>
        <w:pPrChange w:id="498" w:author="demerritt" w:date="2015-02-09T10:55:00Z">
          <w:pPr/>
        </w:pPrChange>
      </w:pPr>
      <w:del w:id="499" w:author="Marti Runnels" w:date="2017-05-16T11:29:00Z">
        <w:r w:rsidRPr="008079A7" w:rsidDel="00F365DD">
          <w:rPr>
            <w:rFonts w:ascii="Arial" w:hAnsi="Arial" w:cs="Arial"/>
          </w:rPr>
          <w:delText xml:space="preserve">Students will be given the value of each activity on the day the project or homework is assigned.  </w:delText>
        </w:r>
        <w:r w:rsidR="00BD5389" w:rsidRPr="00BD5389" w:rsidDel="00F365DD">
          <w:rPr>
            <w:rFonts w:ascii="Arial" w:hAnsi="Arial" w:cs="Arial"/>
            <w:b/>
          </w:rPr>
          <w:delText xml:space="preserve">No more than </w:delText>
        </w:r>
        <w:r w:rsidR="0073118C" w:rsidDel="00F365DD">
          <w:rPr>
            <w:rFonts w:ascii="Arial" w:hAnsi="Arial" w:cs="Arial"/>
            <w:b/>
          </w:rPr>
          <w:delText>500 points</w:delText>
        </w:r>
        <w:r w:rsidR="00BD5389" w:rsidRPr="00BD5389" w:rsidDel="00F365DD">
          <w:rPr>
            <w:rFonts w:ascii="Arial" w:hAnsi="Arial" w:cs="Arial"/>
            <w:b/>
          </w:rPr>
          <w:delText xml:space="preserve"> c</w:delText>
        </w:r>
        <w:r w:rsidR="00480770" w:rsidDel="00F365DD">
          <w:rPr>
            <w:rFonts w:ascii="Arial" w:hAnsi="Arial" w:cs="Arial"/>
            <w:b/>
          </w:rPr>
          <w:delText>an be earned from each component of the course</w:delText>
        </w:r>
        <w:r w:rsidR="00BD5389" w:rsidRPr="00BD5389" w:rsidDel="00F365DD">
          <w:rPr>
            <w:rFonts w:ascii="Arial" w:hAnsi="Arial" w:cs="Arial"/>
            <w:b/>
          </w:rPr>
          <w:delText>.</w:delText>
        </w:r>
        <w:r w:rsidR="003E2641" w:rsidDel="00F365DD">
          <w:rPr>
            <w:rFonts w:ascii="Arial" w:hAnsi="Arial" w:cs="Arial"/>
            <w:b/>
          </w:rPr>
          <w:delText xml:space="preserve">  ALL POINTS WILL BE MAINTAINED THROUGH BLACKBOARD.</w:delText>
        </w:r>
      </w:del>
    </w:p>
    <w:p w:rsidR="008079A7" w:rsidRPr="008079A7" w:rsidDel="000A55B2" w:rsidRDefault="007946E8" w:rsidP="007946E8">
      <w:pPr>
        <w:tabs>
          <w:tab w:val="left" w:pos="450"/>
          <w:tab w:val="left" w:pos="1080"/>
        </w:tabs>
        <w:rPr>
          <w:del w:id="500" w:author="Marti Runnels" w:date="2017-05-16T11:48:00Z"/>
          <w:rFonts w:ascii="Arial" w:hAnsi="Arial" w:cs="Arial"/>
        </w:rPr>
      </w:pPr>
      <w:del w:id="501" w:author="Marti Runnels" w:date="2017-05-16T11:48:00Z">
        <w:r w:rsidDel="000A55B2">
          <w:rPr>
            <w:rFonts w:ascii="Arial" w:hAnsi="Arial" w:cs="Arial"/>
          </w:rPr>
          <w:tab/>
        </w:r>
      </w:del>
      <w:ins w:id="502" w:author="demerritt" w:date="2015-02-09T10:55:00Z">
        <w:del w:id="503" w:author="Marti Runnels" w:date="2017-05-16T11:48:00Z">
          <w:r w:rsidR="009C6E52" w:rsidDel="000A55B2">
            <w:rPr>
              <w:rFonts w:ascii="Arial" w:hAnsi="Arial" w:cs="Arial"/>
            </w:rPr>
            <w:tab/>
          </w:r>
        </w:del>
      </w:ins>
      <w:del w:id="504" w:author="Marti Runnels" w:date="2017-05-16T11:48:00Z">
        <w:r w:rsidDel="000A55B2">
          <w:rPr>
            <w:rFonts w:ascii="Arial" w:hAnsi="Arial" w:cs="Arial"/>
          </w:rPr>
          <w:delText>A</w:delText>
        </w:r>
        <w:r w:rsidDel="000A55B2">
          <w:rPr>
            <w:rFonts w:ascii="Arial" w:hAnsi="Arial" w:cs="Arial"/>
          </w:rPr>
          <w:tab/>
        </w:r>
        <w:r w:rsidR="00480770" w:rsidDel="000A55B2">
          <w:rPr>
            <w:rFonts w:ascii="Arial" w:hAnsi="Arial" w:cs="Arial"/>
          </w:rPr>
          <w:delText>1</w:delText>
        </w:r>
      </w:del>
      <w:del w:id="505" w:author="Marti Runnels" w:date="2017-05-16T11:41:00Z">
        <w:r w:rsidR="00480770" w:rsidDel="00E723C0">
          <w:rPr>
            <w:rFonts w:ascii="Arial" w:hAnsi="Arial" w:cs="Arial"/>
          </w:rPr>
          <w:delText>377</w:delText>
        </w:r>
      </w:del>
      <w:del w:id="506" w:author="Marti Runnels" w:date="2017-05-16T11:48:00Z">
        <w:r w:rsidR="00C72A5B" w:rsidDel="000A55B2">
          <w:rPr>
            <w:rFonts w:ascii="Arial" w:hAnsi="Arial" w:cs="Arial"/>
          </w:rPr>
          <w:delText>-</w:delText>
        </w:r>
      </w:del>
      <w:del w:id="507" w:author="Marti Runnels" w:date="2017-05-16T11:41:00Z">
        <w:r w:rsidR="00C72A5B" w:rsidDel="00E723C0">
          <w:rPr>
            <w:rFonts w:ascii="Arial" w:hAnsi="Arial" w:cs="Arial"/>
          </w:rPr>
          <w:delText>1530</w:delText>
        </w:r>
      </w:del>
      <w:del w:id="508" w:author="Marti Runnels" w:date="2017-05-16T11:48:00Z">
        <w:r w:rsidR="008079A7" w:rsidRPr="008079A7" w:rsidDel="000A55B2">
          <w:rPr>
            <w:rFonts w:ascii="Arial" w:hAnsi="Arial" w:cs="Arial"/>
          </w:rPr>
          <w:delText xml:space="preserve"> </w:delText>
        </w:r>
      </w:del>
    </w:p>
    <w:p w:rsidR="008079A7" w:rsidRPr="008079A7" w:rsidDel="000A55B2" w:rsidRDefault="009C6E52" w:rsidP="007946E8">
      <w:pPr>
        <w:tabs>
          <w:tab w:val="left" w:pos="450"/>
          <w:tab w:val="left" w:pos="1080"/>
        </w:tabs>
        <w:rPr>
          <w:del w:id="509" w:author="Marti Runnels" w:date="2017-05-16T11:48:00Z"/>
          <w:rFonts w:ascii="Arial" w:hAnsi="Arial" w:cs="Arial"/>
        </w:rPr>
      </w:pPr>
      <w:ins w:id="510" w:author="demerritt" w:date="2015-02-09T10:55:00Z">
        <w:del w:id="511" w:author="Marti Runnels" w:date="2017-05-16T11:48:00Z">
          <w:r w:rsidDel="000A55B2">
            <w:rPr>
              <w:rFonts w:ascii="Arial" w:hAnsi="Arial" w:cs="Arial"/>
            </w:rPr>
            <w:tab/>
          </w:r>
        </w:del>
      </w:ins>
      <w:del w:id="512" w:author="Marti Runnels" w:date="2017-05-16T11:48:00Z">
        <w:r w:rsidR="007946E8" w:rsidDel="000A55B2">
          <w:rPr>
            <w:rFonts w:ascii="Arial" w:hAnsi="Arial" w:cs="Arial"/>
          </w:rPr>
          <w:tab/>
          <w:delText>B</w:delText>
        </w:r>
        <w:r w:rsidR="008079A7" w:rsidRPr="008079A7" w:rsidDel="000A55B2">
          <w:rPr>
            <w:rFonts w:ascii="Arial" w:hAnsi="Arial" w:cs="Arial"/>
          </w:rPr>
          <w:tab/>
        </w:r>
      </w:del>
      <w:del w:id="513" w:author="Marti Runnels" w:date="2017-05-16T11:42:00Z">
        <w:r w:rsidR="00480770" w:rsidDel="00E723C0">
          <w:rPr>
            <w:rFonts w:ascii="Arial" w:hAnsi="Arial" w:cs="Arial"/>
          </w:rPr>
          <w:delText>1224</w:delText>
        </w:r>
      </w:del>
      <w:del w:id="514" w:author="Marti Runnels" w:date="2017-05-16T11:48:00Z">
        <w:r w:rsidR="0073118C" w:rsidDel="000A55B2">
          <w:rPr>
            <w:rFonts w:ascii="Arial" w:hAnsi="Arial" w:cs="Arial"/>
          </w:rPr>
          <w:delText>-</w:delText>
        </w:r>
      </w:del>
      <w:del w:id="515" w:author="Marti Runnels" w:date="2017-05-16T11:42:00Z">
        <w:r w:rsidR="00480770" w:rsidDel="00E723C0">
          <w:rPr>
            <w:rFonts w:ascii="Arial" w:hAnsi="Arial" w:cs="Arial"/>
          </w:rPr>
          <w:delText>1376</w:delText>
        </w:r>
      </w:del>
      <w:del w:id="516" w:author="Marti Runnels" w:date="2017-05-16T11:48:00Z">
        <w:r w:rsidR="008079A7" w:rsidRPr="008079A7" w:rsidDel="000A55B2">
          <w:rPr>
            <w:rFonts w:ascii="Arial" w:hAnsi="Arial" w:cs="Arial"/>
          </w:rPr>
          <w:delText xml:space="preserve"> </w:delText>
        </w:r>
      </w:del>
    </w:p>
    <w:p w:rsidR="008079A7" w:rsidRPr="008079A7" w:rsidDel="000A55B2" w:rsidRDefault="007946E8" w:rsidP="007946E8">
      <w:pPr>
        <w:tabs>
          <w:tab w:val="left" w:pos="450"/>
          <w:tab w:val="left" w:pos="1080"/>
        </w:tabs>
        <w:rPr>
          <w:del w:id="517" w:author="Marti Runnels" w:date="2017-05-16T11:48:00Z"/>
          <w:rFonts w:ascii="Arial" w:hAnsi="Arial" w:cs="Arial"/>
        </w:rPr>
      </w:pPr>
      <w:del w:id="518" w:author="Marti Runnels" w:date="2017-05-16T11:48:00Z">
        <w:r w:rsidDel="000A55B2">
          <w:rPr>
            <w:rFonts w:ascii="Arial" w:hAnsi="Arial" w:cs="Arial"/>
          </w:rPr>
          <w:tab/>
        </w:r>
      </w:del>
      <w:ins w:id="519" w:author="demerritt" w:date="2015-02-09T10:55:00Z">
        <w:del w:id="520" w:author="Marti Runnels" w:date="2017-05-16T11:48:00Z">
          <w:r w:rsidR="009C6E52" w:rsidDel="000A55B2">
            <w:rPr>
              <w:rFonts w:ascii="Arial" w:hAnsi="Arial" w:cs="Arial"/>
            </w:rPr>
            <w:tab/>
          </w:r>
        </w:del>
      </w:ins>
      <w:del w:id="521" w:author="Marti Runnels" w:date="2017-05-16T11:48:00Z">
        <w:r w:rsidDel="000A55B2">
          <w:rPr>
            <w:rFonts w:ascii="Arial" w:hAnsi="Arial" w:cs="Arial"/>
          </w:rPr>
          <w:delText>C</w:delText>
        </w:r>
        <w:r w:rsidDel="000A55B2">
          <w:rPr>
            <w:rFonts w:ascii="Arial" w:hAnsi="Arial" w:cs="Arial"/>
          </w:rPr>
          <w:tab/>
        </w:r>
      </w:del>
      <w:del w:id="522" w:author="Marti Runnels" w:date="2017-05-16T11:42:00Z">
        <w:r w:rsidR="00480770" w:rsidDel="00E723C0">
          <w:rPr>
            <w:rFonts w:ascii="Arial" w:hAnsi="Arial" w:cs="Arial"/>
          </w:rPr>
          <w:delText>1071</w:delText>
        </w:r>
      </w:del>
      <w:del w:id="523" w:author="Marti Runnels" w:date="2017-05-16T11:48:00Z">
        <w:r w:rsidR="00480770" w:rsidDel="000A55B2">
          <w:rPr>
            <w:rFonts w:ascii="Arial" w:hAnsi="Arial" w:cs="Arial"/>
          </w:rPr>
          <w:delText>-</w:delText>
        </w:r>
      </w:del>
      <w:del w:id="524" w:author="Marti Runnels" w:date="2017-05-16T11:42:00Z">
        <w:r w:rsidR="00480770" w:rsidDel="00E723C0">
          <w:rPr>
            <w:rFonts w:ascii="Arial" w:hAnsi="Arial" w:cs="Arial"/>
          </w:rPr>
          <w:delText>1223</w:delText>
        </w:r>
      </w:del>
    </w:p>
    <w:p w:rsidR="008079A7" w:rsidRPr="008079A7" w:rsidDel="000A55B2" w:rsidRDefault="007946E8" w:rsidP="007946E8">
      <w:pPr>
        <w:tabs>
          <w:tab w:val="left" w:pos="450"/>
          <w:tab w:val="left" w:pos="1080"/>
        </w:tabs>
        <w:rPr>
          <w:del w:id="525" w:author="Marti Runnels" w:date="2017-05-16T11:48:00Z"/>
          <w:rFonts w:ascii="Arial" w:hAnsi="Arial" w:cs="Arial"/>
        </w:rPr>
      </w:pPr>
      <w:del w:id="526" w:author="Marti Runnels" w:date="2017-05-16T11:48:00Z">
        <w:r w:rsidDel="000A55B2">
          <w:rPr>
            <w:rFonts w:ascii="Arial" w:hAnsi="Arial" w:cs="Arial"/>
          </w:rPr>
          <w:tab/>
        </w:r>
      </w:del>
      <w:ins w:id="527" w:author="demerritt" w:date="2015-02-09T10:55:00Z">
        <w:del w:id="528" w:author="Marti Runnels" w:date="2017-05-16T11:48:00Z">
          <w:r w:rsidR="009C6E52" w:rsidDel="000A55B2">
            <w:rPr>
              <w:rFonts w:ascii="Arial" w:hAnsi="Arial" w:cs="Arial"/>
            </w:rPr>
            <w:tab/>
          </w:r>
        </w:del>
      </w:ins>
      <w:del w:id="529" w:author="Marti Runnels" w:date="2017-05-16T11:48:00Z">
        <w:r w:rsidDel="000A55B2">
          <w:rPr>
            <w:rFonts w:ascii="Arial" w:hAnsi="Arial" w:cs="Arial"/>
          </w:rPr>
          <w:delText>D</w:delText>
        </w:r>
        <w:r w:rsidDel="000A55B2">
          <w:rPr>
            <w:rFonts w:ascii="Arial" w:hAnsi="Arial" w:cs="Arial"/>
          </w:rPr>
          <w:tab/>
        </w:r>
      </w:del>
      <w:del w:id="530" w:author="Marti Runnels" w:date="2017-05-16T11:42:00Z">
        <w:r w:rsidR="00480770" w:rsidDel="00E723C0">
          <w:rPr>
            <w:rFonts w:ascii="Arial" w:hAnsi="Arial" w:cs="Arial"/>
          </w:rPr>
          <w:delText>918</w:delText>
        </w:r>
      </w:del>
      <w:del w:id="531" w:author="Marti Runnels" w:date="2017-05-16T11:48:00Z">
        <w:r w:rsidR="00480770" w:rsidDel="000A55B2">
          <w:rPr>
            <w:rFonts w:ascii="Arial" w:hAnsi="Arial" w:cs="Arial"/>
          </w:rPr>
          <w:delText xml:space="preserve"> - </w:delText>
        </w:r>
      </w:del>
      <w:del w:id="532" w:author="Marti Runnels" w:date="2017-05-16T11:43:00Z">
        <w:r w:rsidR="00480770" w:rsidDel="00E723C0">
          <w:rPr>
            <w:rFonts w:ascii="Arial" w:hAnsi="Arial" w:cs="Arial"/>
          </w:rPr>
          <w:delText>1070</w:delText>
        </w:r>
      </w:del>
    </w:p>
    <w:p w:rsidR="00610DC6" w:rsidRPr="006B1795" w:rsidDel="000A55B2" w:rsidRDefault="00480770" w:rsidP="00610DC6">
      <w:pPr>
        <w:tabs>
          <w:tab w:val="left" w:pos="450"/>
          <w:tab w:val="left" w:pos="1080"/>
        </w:tabs>
        <w:rPr>
          <w:del w:id="533" w:author="Marti Runnels" w:date="2017-05-16T11:48:00Z"/>
          <w:rFonts w:ascii="Arial" w:hAnsi="Arial" w:cs="Arial"/>
          <w:b/>
          <w:bCs/>
        </w:rPr>
      </w:pPr>
      <w:del w:id="534" w:author="Marti Runnels" w:date="2017-05-16T11:48:00Z">
        <w:r w:rsidDel="000A55B2">
          <w:rPr>
            <w:rFonts w:ascii="Arial" w:hAnsi="Arial" w:cs="Arial"/>
          </w:rPr>
          <w:tab/>
        </w:r>
      </w:del>
      <w:ins w:id="535" w:author="demerritt" w:date="2015-02-09T10:55:00Z">
        <w:del w:id="536" w:author="Marti Runnels" w:date="2017-05-16T11:48:00Z">
          <w:r w:rsidR="009C6E52" w:rsidDel="000A55B2">
            <w:rPr>
              <w:rFonts w:ascii="Arial" w:hAnsi="Arial" w:cs="Arial"/>
            </w:rPr>
            <w:tab/>
          </w:r>
        </w:del>
      </w:ins>
      <w:del w:id="537" w:author="Marti Runnels" w:date="2017-05-16T11:48:00Z">
        <w:r w:rsidDel="000A55B2">
          <w:rPr>
            <w:rFonts w:ascii="Arial" w:hAnsi="Arial" w:cs="Arial"/>
          </w:rPr>
          <w:delText>F</w:delText>
        </w:r>
        <w:r w:rsidDel="000A55B2">
          <w:rPr>
            <w:rFonts w:ascii="Arial" w:hAnsi="Arial" w:cs="Arial"/>
          </w:rPr>
          <w:tab/>
          <w:delText xml:space="preserve">below  </w:delText>
        </w:r>
      </w:del>
      <w:del w:id="538" w:author="Marti Runnels" w:date="2017-05-16T11:43:00Z">
        <w:r w:rsidDel="00E723C0">
          <w:rPr>
            <w:rFonts w:ascii="Arial" w:hAnsi="Arial" w:cs="Arial"/>
          </w:rPr>
          <w:delText>917</w:delText>
        </w:r>
      </w:del>
    </w:p>
    <w:p w:rsidR="00610DC6" w:rsidRDefault="00610DC6" w:rsidP="00820A27">
      <w:pPr>
        <w:pStyle w:val="Default"/>
        <w:rPr>
          <w:rFonts w:ascii="Arial" w:hAnsi="Arial" w:cs="Arial"/>
          <w:bCs/>
        </w:rPr>
      </w:pPr>
    </w:p>
    <w:p w:rsidR="00820A27" w:rsidDel="008B3510" w:rsidRDefault="00610DC6">
      <w:pPr>
        <w:pStyle w:val="Default"/>
        <w:rPr>
          <w:ins w:id="539" w:author="Jim Todd" w:date="2015-02-11T14:01:00Z"/>
          <w:del w:id="540" w:author="Marti Runnels" w:date="2017-05-16T12:01:00Z"/>
          <w:rFonts w:ascii="Arial" w:hAnsi="Arial" w:cs="Arial"/>
        </w:rPr>
      </w:pPr>
      <w:del w:id="541" w:author="Marti Runnels" w:date="2017-05-16T12:01:00Z">
        <w:r w:rsidRPr="00610DC6" w:rsidDel="008B3510">
          <w:rPr>
            <w:rFonts w:ascii="Arial" w:hAnsi="Arial" w:cs="Arial"/>
            <w:bCs/>
          </w:rPr>
          <w:delText>S</w:delText>
        </w:r>
        <w:r w:rsidR="00820A27" w:rsidRPr="006B1795" w:rsidDel="008B3510">
          <w:rPr>
            <w:rFonts w:ascii="Arial" w:hAnsi="Arial" w:cs="Arial"/>
            <w:spacing w:val="-4"/>
          </w:rPr>
          <w:delText>pecific</w:delText>
        </w:r>
        <w:r w:rsidR="00820A27" w:rsidRPr="006B1795" w:rsidDel="008B3510">
          <w:rPr>
            <w:rFonts w:ascii="Arial" w:hAnsi="Arial" w:cs="Arial"/>
            <w:spacing w:val="5"/>
          </w:rPr>
          <w:delText xml:space="preserve"> </w:delText>
        </w:r>
        <w:r w:rsidR="00820A27" w:rsidRPr="006B1795" w:rsidDel="008B3510">
          <w:rPr>
            <w:rFonts w:ascii="Arial" w:hAnsi="Arial" w:cs="Arial"/>
            <w:spacing w:val="-5"/>
          </w:rPr>
          <w:delText>r</w:delText>
        </w:r>
        <w:r w:rsidR="00820A27" w:rsidRPr="006B1795" w:rsidDel="008B3510">
          <w:rPr>
            <w:rFonts w:ascii="Arial" w:hAnsi="Arial" w:cs="Arial"/>
            <w:spacing w:val="-4"/>
          </w:rPr>
          <w:delText>e</w:delText>
        </w:r>
        <w:r w:rsidR="00820A27" w:rsidRPr="006B1795" w:rsidDel="008B3510">
          <w:rPr>
            <w:rFonts w:ascii="Arial" w:hAnsi="Arial" w:cs="Arial"/>
            <w:spacing w:val="-2"/>
          </w:rPr>
          <w:delText>q</w:delText>
        </w:r>
        <w:r w:rsidR="00820A27" w:rsidRPr="006B1795" w:rsidDel="008B3510">
          <w:rPr>
            <w:rFonts w:ascii="Arial" w:hAnsi="Arial" w:cs="Arial"/>
            <w:spacing w:val="-4"/>
          </w:rPr>
          <w:delText>u</w:delText>
        </w:r>
        <w:r w:rsidR="00820A27" w:rsidRPr="006B1795" w:rsidDel="008B3510">
          <w:rPr>
            <w:rFonts w:ascii="Arial" w:hAnsi="Arial" w:cs="Arial"/>
            <w:spacing w:val="-3"/>
          </w:rPr>
          <w:delText>i</w:delText>
        </w:r>
        <w:r w:rsidR="00820A27" w:rsidRPr="006B1795" w:rsidDel="008B3510">
          <w:rPr>
            <w:rFonts w:ascii="Arial" w:hAnsi="Arial" w:cs="Arial"/>
            <w:spacing w:val="-1"/>
          </w:rPr>
          <w:delText>r</w:delText>
        </w:r>
        <w:r w:rsidR="00820A27" w:rsidRPr="006B1795" w:rsidDel="008B3510">
          <w:rPr>
            <w:rFonts w:ascii="Arial" w:hAnsi="Arial" w:cs="Arial"/>
            <w:spacing w:val="-2"/>
          </w:rPr>
          <w:delText>e</w:delText>
        </w:r>
        <w:r w:rsidR="00820A27" w:rsidRPr="006B1795" w:rsidDel="008B3510">
          <w:rPr>
            <w:rFonts w:ascii="Arial" w:hAnsi="Arial" w:cs="Arial"/>
            <w:spacing w:val="-5"/>
          </w:rPr>
          <w:delText>m</w:delText>
        </w:r>
        <w:r w:rsidR="00820A27" w:rsidRPr="006B1795" w:rsidDel="008B3510">
          <w:rPr>
            <w:rFonts w:ascii="Arial" w:hAnsi="Arial" w:cs="Arial"/>
            <w:spacing w:val="-3"/>
          </w:rPr>
          <w:delText>e</w:delText>
        </w:r>
        <w:r w:rsidR="00820A27" w:rsidRPr="006B1795" w:rsidDel="008B3510">
          <w:rPr>
            <w:rFonts w:ascii="Arial" w:hAnsi="Arial" w:cs="Arial"/>
            <w:spacing w:val="-4"/>
          </w:rPr>
          <w:delText>n</w:delText>
        </w:r>
        <w:r w:rsidR="00820A27" w:rsidRPr="006B1795" w:rsidDel="008B3510">
          <w:rPr>
            <w:rFonts w:ascii="Arial" w:hAnsi="Arial" w:cs="Arial"/>
            <w:spacing w:val="-5"/>
          </w:rPr>
          <w:delText>t</w:delText>
        </w:r>
        <w:r w:rsidR="00820A27" w:rsidRPr="006B1795" w:rsidDel="008B3510">
          <w:rPr>
            <w:rFonts w:ascii="Arial" w:hAnsi="Arial" w:cs="Arial"/>
          </w:rPr>
          <w:delText>s</w:delText>
        </w:r>
        <w:r w:rsidR="00820A27" w:rsidRPr="006B1795" w:rsidDel="008B3510">
          <w:rPr>
            <w:rFonts w:ascii="Arial" w:hAnsi="Arial" w:cs="Arial"/>
            <w:spacing w:val="12"/>
          </w:rPr>
          <w:delText xml:space="preserve"> </w:delText>
        </w:r>
        <w:r w:rsidR="00820A27" w:rsidRPr="006B1795" w:rsidDel="008B3510">
          <w:rPr>
            <w:rFonts w:ascii="Arial" w:hAnsi="Arial" w:cs="Arial"/>
            <w:spacing w:val="-5"/>
          </w:rPr>
          <w:delText>o</w:delText>
        </w:r>
        <w:r w:rsidR="00820A27" w:rsidRPr="006B1795" w:rsidDel="008B3510">
          <w:rPr>
            <w:rFonts w:ascii="Arial" w:hAnsi="Arial" w:cs="Arial"/>
          </w:rPr>
          <w:delText>f</w:delText>
        </w:r>
        <w:r w:rsidR="00820A27" w:rsidRPr="006B1795" w:rsidDel="008B3510">
          <w:rPr>
            <w:rFonts w:ascii="Arial" w:hAnsi="Arial" w:cs="Arial"/>
            <w:spacing w:val="4"/>
          </w:rPr>
          <w:delText xml:space="preserve"> </w:delText>
        </w:r>
        <w:r w:rsidR="00820A27" w:rsidRPr="006B1795" w:rsidDel="008B3510">
          <w:rPr>
            <w:rFonts w:ascii="Arial" w:hAnsi="Arial" w:cs="Arial"/>
            <w:spacing w:val="-1"/>
          </w:rPr>
          <w:delText>t</w:delText>
        </w:r>
        <w:r w:rsidR="00820A27" w:rsidRPr="006B1795" w:rsidDel="008B3510">
          <w:rPr>
            <w:rFonts w:ascii="Arial" w:hAnsi="Arial" w:cs="Arial"/>
            <w:spacing w:val="-3"/>
          </w:rPr>
          <w:delText>h</w:delText>
        </w:r>
        <w:r w:rsidR="00820A27" w:rsidRPr="006B1795" w:rsidDel="008B3510">
          <w:rPr>
            <w:rFonts w:ascii="Arial" w:hAnsi="Arial" w:cs="Arial"/>
          </w:rPr>
          <w:delText>e</w:delText>
        </w:r>
        <w:r w:rsidR="00820A27" w:rsidRPr="006B1795" w:rsidDel="008B3510">
          <w:rPr>
            <w:rFonts w:ascii="Arial" w:hAnsi="Arial" w:cs="Arial"/>
            <w:spacing w:val="3"/>
          </w:rPr>
          <w:delText xml:space="preserve"> </w:delText>
        </w:r>
        <w:r w:rsidR="00820A27" w:rsidRPr="006B1795" w:rsidDel="008B3510">
          <w:rPr>
            <w:rFonts w:ascii="Arial" w:hAnsi="Arial" w:cs="Arial"/>
            <w:spacing w:val="-2"/>
          </w:rPr>
          <w:delText>c</w:delText>
        </w:r>
        <w:r w:rsidR="00820A27" w:rsidRPr="006B1795" w:rsidDel="008B3510">
          <w:rPr>
            <w:rFonts w:ascii="Arial" w:hAnsi="Arial" w:cs="Arial"/>
            <w:spacing w:val="-6"/>
          </w:rPr>
          <w:delText>o</w:delText>
        </w:r>
        <w:r w:rsidR="00820A27" w:rsidRPr="006B1795" w:rsidDel="008B3510">
          <w:rPr>
            <w:rFonts w:ascii="Arial" w:hAnsi="Arial" w:cs="Arial"/>
            <w:spacing w:val="-4"/>
          </w:rPr>
          <w:delText>u</w:delText>
        </w:r>
        <w:r w:rsidR="00820A27" w:rsidRPr="006B1795" w:rsidDel="008B3510">
          <w:rPr>
            <w:rFonts w:ascii="Arial" w:hAnsi="Arial" w:cs="Arial"/>
            <w:spacing w:val="-1"/>
          </w:rPr>
          <w:delText>r</w:delText>
        </w:r>
        <w:r w:rsidR="00820A27" w:rsidRPr="006B1795" w:rsidDel="008B3510">
          <w:rPr>
            <w:rFonts w:ascii="Arial" w:hAnsi="Arial" w:cs="Arial"/>
            <w:spacing w:val="-3"/>
          </w:rPr>
          <w:delText>s</w:delText>
        </w:r>
        <w:r w:rsidR="00820A27" w:rsidRPr="006B1795" w:rsidDel="008B3510">
          <w:rPr>
            <w:rFonts w:ascii="Arial" w:hAnsi="Arial" w:cs="Arial"/>
          </w:rPr>
          <w:delText>e</w:delText>
        </w:r>
        <w:r w:rsidR="00820A27" w:rsidRPr="006B1795" w:rsidDel="008B3510">
          <w:rPr>
            <w:rFonts w:ascii="Arial" w:hAnsi="Arial" w:cs="Arial"/>
            <w:spacing w:val="5"/>
          </w:rPr>
          <w:delText xml:space="preserve"> </w:delText>
        </w:r>
        <w:r w:rsidR="00820A27" w:rsidRPr="006B1795" w:rsidDel="008B3510">
          <w:rPr>
            <w:rFonts w:ascii="Arial" w:hAnsi="Arial" w:cs="Arial"/>
            <w:spacing w:val="-5"/>
          </w:rPr>
          <w:delText>i</w:delText>
        </w:r>
        <w:r w:rsidR="00820A27" w:rsidRPr="006B1795" w:rsidDel="008B3510">
          <w:rPr>
            <w:rFonts w:ascii="Arial" w:hAnsi="Arial" w:cs="Arial"/>
            <w:spacing w:val="-2"/>
          </w:rPr>
          <w:delText>nc</w:delText>
        </w:r>
        <w:r w:rsidR="00820A27" w:rsidRPr="006B1795" w:rsidDel="008B3510">
          <w:rPr>
            <w:rFonts w:ascii="Arial" w:hAnsi="Arial" w:cs="Arial"/>
            <w:spacing w:val="-3"/>
          </w:rPr>
          <w:delText>l</w:delText>
        </w:r>
        <w:r w:rsidR="00820A27" w:rsidRPr="006B1795" w:rsidDel="008B3510">
          <w:rPr>
            <w:rFonts w:ascii="Arial" w:hAnsi="Arial" w:cs="Arial"/>
            <w:spacing w:val="-4"/>
          </w:rPr>
          <w:delText>ud</w:delText>
        </w:r>
        <w:r w:rsidR="00820A27" w:rsidRPr="006B1795" w:rsidDel="008B3510">
          <w:rPr>
            <w:rFonts w:ascii="Arial" w:hAnsi="Arial" w:cs="Arial"/>
            <w:spacing w:val="-1"/>
          </w:rPr>
          <w:delText>i</w:delText>
        </w:r>
        <w:r w:rsidR="00820A27" w:rsidRPr="006B1795" w:rsidDel="008B3510">
          <w:rPr>
            <w:rFonts w:ascii="Arial" w:hAnsi="Arial" w:cs="Arial"/>
          </w:rPr>
          <w:delText>ng</w:delText>
        </w:r>
        <w:r w:rsidR="00820A27" w:rsidRPr="006B1795" w:rsidDel="008B3510">
          <w:rPr>
            <w:rFonts w:ascii="Arial" w:hAnsi="Arial" w:cs="Arial"/>
            <w:spacing w:val="5"/>
          </w:rPr>
          <w:delText xml:space="preserve"> </w:delText>
        </w:r>
        <w:r w:rsidR="00820A27" w:rsidRPr="006B1795" w:rsidDel="008B3510">
          <w:rPr>
            <w:rFonts w:ascii="Arial" w:hAnsi="Arial" w:cs="Arial"/>
            <w:spacing w:val="-5"/>
          </w:rPr>
          <w:delText>t</w:delText>
        </w:r>
        <w:r w:rsidR="00820A27" w:rsidRPr="006B1795" w:rsidDel="008B3510">
          <w:rPr>
            <w:rFonts w:ascii="Arial" w:hAnsi="Arial" w:cs="Arial"/>
          </w:rPr>
          <w:delText>he</w:delText>
        </w:r>
        <w:r w:rsidR="00820A27" w:rsidRPr="006B1795" w:rsidDel="008B3510">
          <w:rPr>
            <w:rFonts w:ascii="Arial" w:hAnsi="Arial" w:cs="Arial"/>
            <w:spacing w:val="-1"/>
          </w:rPr>
          <w:delText xml:space="preserve"> </w:delText>
        </w:r>
        <w:r w:rsidR="00820A27" w:rsidRPr="006B1795" w:rsidDel="008B3510">
          <w:rPr>
            <w:rFonts w:ascii="Arial" w:hAnsi="Arial" w:cs="Arial"/>
          </w:rPr>
          <w:delText>c</w:delText>
        </w:r>
        <w:r w:rsidR="00820A27" w:rsidRPr="006B1795" w:rsidDel="008B3510">
          <w:rPr>
            <w:rFonts w:ascii="Arial" w:hAnsi="Arial" w:cs="Arial"/>
            <w:spacing w:val="-3"/>
          </w:rPr>
          <w:delText>r</w:delText>
        </w:r>
        <w:r w:rsidR="00820A27" w:rsidRPr="006B1795" w:rsidDel="008B3510">
          <w:rPr>
            <w:rFonts w:ascii="Arial" w:hAnsi="Arial" w:cs="Arial"/>
            <w:spacing w:val="-5"/>
          </w:rPr>
          <w:delText>i</w:delText>
        </w:r>
        <w:r w:rsidR="00820A27" w:rsidRPr="006B1795" w:rsidDel="008B3510">
          <w:rPr>
            <w:rFonts w:ascii="Arial" w:hAnsi="Arial" w:cs="Arial"/>
            <w:spacing w:val="-2"/>
          </w:rPr>
          <w:delText>te</w:delText>
        </w:r>
        <w:r w:rsidR="00820A27" w:rsidRPr="006B1795" w:rsidDel="008B3510">
          <w:rPr>
            <w:rFonts w:ascii="Arial" w:hAnsi="Arial" w:cs="Arial"/>
            <w:spacing w:val="-3"/>
          </w:rPr>
          <w:delText>r</w:delText>
        </w:r>
        <w:r w:rsidR="00820A27" w:rsidRPr="006B1795" w:rsidDel="008B3510">
          <w:rPr>
            <w:rFonts w:ascii="Arial" w:hAnsi="Arial" w:cs="Arial"/>
            <w:spacing w:val="-5"/>
          </w:rPr>
          <w:delText>i</w:delText>
        </w:r>
        <w:r w:rsidR="00820A27" w:rsidRPr="006B1795" w:rsidDel="008B3510">
          <w:rPr>
            <w:rFonts w:ascii="Arial" w:hAnsi="Arial" w:cs="Arial"/>
          </w:rPr>
          <w:delText>a</w:delText>
        </w:r>
        <w:r w:rsidR="00820A27" w:rsidRPr="006B1795" w:rsidDel="008B3510">
          <w:rPr>
            <w:rFonts w:ascii="Arial" w:hAnsi="Arial" w:cs="Arial"/>
            <w:spacing w:val="8"/>
          </w:rPr>
          <w:delText xml:space="preserve"> </w:delText>
        </w:r>
        <w:r w:rsidR="00820A27" w:rsidRPr="006B1795" w:rsidDel="008B3510">
          <w:rPr>
            <w:rFonts w:ascii="Arial" w:hAnsi="Arial" w:cs="Arial"/>
            <w:spacing w:val="-4"/>
          </w:rPr>
          <w:delText>u</w:delText>
        </w:r>
        <w:r w:rsidR="00820A27" w:rsidRPr="006B1795" w:rsidDel="008B3510">
          <w:rPr>
            <w:rFonts w:ascii="Arial" w:hAnsi="Arial" w:cs="Arial"/>
            <w:spacing w:val="-5"/>
          </w:rPr>
          <w:delText>t</w:delText>
        </w:r>
        <w:r w:rsidR="00820A27" w:rsidRPr="006B1795" w:rsidDel="008B3510">
          <w:rPr>
            <w:rFonts w:ascii="Arial" w:hAnsi="Arial" w:cs="Arial"/>
            <w:spacing w:val="1"/>
          </w:rPr>
          <w:delText>i</w:delText>
        </w:r>
        <w:r w:rsidR="00820A27" w:rsidRPr="006B1795" w:rsidDel="008B3510">
          <w:rPr>
            <w:rFonts w:ascii="Arial" w:hAnsi="Arial" w:cs="Arial"/>
            <w:spacing w:val="-5"/>
          </w:rPr>
          <w:delText>l</w:delText>
        </w:r>
        <w:r w:rsidR="00820A27" w:rsidRPr="006B1795" w:rsidDel="008B3510">
          <w:rPr>
            <w:rFonts w:ascii="Arial" w:hAnsi="Arial" w:cs="Arial"/>
            <w:spacing w:val="1"/>
          </w:rPr>
          <w:delText>i</w:delText>
        </w:r>
        <w:r w:rsidR="00820A27" w:rsidRPr="006B1795" w:rsidDel="008B3510">
          <w:rPr>
            <w:rFonts w:ascii="Arial" w:hAnsi="Arial" w:cs="Arial"/>
            <w:spacing w:val="-5"/>
          </w:rPr>
          <w:delText>z</w:delText>
        </w:r>
        <w:r w:rsidR="00820A27" w:rsidRPr="006B1795" w:rsidDel="008B3510">
          <w:rPr>
            <w:rFonts w:ascii="Arial" w:hAnsi="Arial" w:cs="Arial"/>
            <w:spacing w:val="-4"/>
          </w:rPr>
          <w:delText>e</w:delText>
        </w:r>
        <w:r w:rsidR="00820A27" w:rsidRPr="006B1795" w:rsidDel="008B3510">
          <w:rPr>
            <w:rFonts w:ascii="Arial" w:hAnsi="Arial" w:cs="Arial"/>
          </w:rPr>
          <w:delText>d</w:delText>
        </w:r>
        <w:r w:rsidR="00820A27" w:rsidRPr="006B1795" w:rsidDel="008B3510">
          <w:rPr>
            <w:rFonts w:ascii="Arial" w:hAnsi="Arial" w:cs="Arial"/>
            <w:spacing w:val="6"/>
          </w:rPr>
          <w:delText xml:space="preserve"> </w:delText>
        </w:r>
        <w:r w:rsidR="00820A27" w:rsidRPr="006B1795" w:rsidDel="008B3510">
          <w:rPr>
            <w:rFonts w:ascii="Arial" w:hAnsi="Arial" w:cs="Arial"/>
            <w:spacing w:val="-3"/>
            <w:w w:val="101"/>
          </w:rPr>
          <w:delText>t</w:delText>
        </w:r>
        <w:r w:rsidR="00820A27" w:rsidRPr="006B1795" w:rsidDel="008B3510">
          <w:rPr>
            <w:rFonts w:ascii="Arial" w:hAnsi="Arial" w:cs="Arial"/>
            <w:w w:val="101"/>
          </w:rPr>
          <w:delText xml:space="preserve">o </w:delText>
        </w:r>
        <w:r w:rsidR="00820A27" w:rsidRPr="006B1795" w:rsidDel="008B3510">
          <w:rPr>
            <w:rFonts w:ascii="Arial" w:hAnsi="Arial" w:cs="Arial"/>
            <w:spacing w:val="-2"/>
          </w:rPr>
          <w:delText>a</w:delText>
        </w:r>
        <w:r w:rsidR="00820A27" w:rsidRPr="006B1795" w:rsidDel="008B3510">
          <w:rPr>
            <w:rFonts w:ascii="Arial" w:hAnsi="Arial" w:cs="Arial"/>
            <w:spacing w:val="-4"/>
          </w:rPr>
          <w:delText>s</w:delText>
        </w:r>
        <w:r w:rsidR="00820A27" w:rsidRPr="006B1795" w:rsidDel="008B3510">
          <w:rPr>
            <w:rFonts w:ascii="Arial" w:hAnsi="Arial" w:cs="Arial"/>
            <w:spacing w:val="-2"/>
          </w:rPr>
          <w:delText>s</w:delText>
        </w:r>
        <w:r w:rsidR="00820A27" w:rsidRPr="006B1795" w:rsidDel="008B3510">
          <w:rPr>
            <w:rFonts w:ascii="Arial" w:hAnsi="Arial" w:cs="Arial"/>
            <w:spacing w:val="-5"/>
          </w:rPr>
          <w:delText>e</w:delText>
        </w:r>
        <w:r w:rsidR="00820A27" w:rsidRPr="006B1795" w:rsidDel="008B3510">
          <w:rPr>
            <w:rFonts w:ascii="Arial" w:hAnsi="Arial" w:cs="Arial"/>
            <w:spacing w:val="-2"/>
          </w:rPr>
          <w:delText>s</w:delText>
        </w:r>
        <w:r w:rsidR="00820A27" w:rsidRPr="006B1795" w:rsidDel="008B3510">
          <w:rPr>
            <w:rFonts w:ascii="Arial" w:hAnsi="Arial" w:cs="Arial"/>
          </w:rPr>
          <w:delText>s</w:delText>
        </w:r>
        <w:r w:rsidR="00820A27" w:rsidRPr="006B1795" w:rsidDel="008B3510">
          <w:rPr>
            <w:rFonts w:ascii="Arial" w:hAnsi="Arial" w:cs="Arial"/>
            <w:spacing w:val="22"/>
          </w:rPr>
          <w:delText xml:space="preserve"> </w:delText>
        </w:r>
        <w:r w:rsidR="00820A27" w:rsidRPr="006B1795" w:rsidDel="008B3510">
          <w:rPr>
            <w:rFonts w:ascii="Arial" w:hAnsi="Arial" w:cs="Arial"/>
            <w:spacing w:val="-4"/>
          </w:rPr>
          <w:delText>st</w:delText>
        </w:r>
        <w:r w:rsidR="00820A27" w:rsidRPr="006B1795" w:rsidDel="008B3510">
          <w:rPr>
            <w:rFonts w:ascii="Arial" w:hAnsi="Arial" w:cs="Arial"/>
            <w:spacing w:val="-2"/>
          </w:rPr>
          <w:delText>ud</w:delText>
        </w:r>
        <w:r w:rsidR="00820A27" w:rsidRPr="006B1795" w:rsidDel="008B3510">
          <w:rPr>
            <w:rFonts w:ascii="Arial" w:hAnsi="Arial" w:cs="Arial"/>
            <w:spacing w:val="-3"/>
          </w:rPr>
          <w:delText>e</w:delText>
        </w:r>
        <w:r w:rsidR="00820A27" w:rsidRPr="006B1795" w:rsidDel="008B3510">
          <w:rPr>
            <w:rFonts w:ascii="Arial" w:hAnsi="Arial" w:cs="Arial"/>
            <w:spacing w:val="-4"/>
          </w:rPr>
          <w:delText>n</w:delText>
        </w:r>
        <w:r w:rsidR="00820A27" w:rsidRPr="006B1795" w:rsidDel="008B3510">
          <w:rPr>
            <w:rFonts w:ascii="Arial" w:hAnsi="Arial" w:cs="Arial"/>
          </w:rPr>
          <w:delText>t</w:delText>
        </w:r>
        <w:r w:rsidR="00820A27" w:rsidRPr="006B1795" w:rsidDel="008B3510">
          <w:rPr>
            <w:rFonts w:ascii="Arial" w:hAnsi="Arial" w:cs="Arial"/>
            <w:spacing w:val="26"/>
          </w:rPr>
          <w:delText xml:space="preserve"> </w:delText>
        </w:r>
        <w:r w:rsidR="00820A27" w:rsidRPr="006B1795" w:rsidDel="008B3510">
          <w:rPr>
            <w:rFonts w:ascii="Arial" w:hAnsi="Arial" w:cs="Arial"/>
            <w:spacing w:val="-4"/>
          </w:rPr>
          <w:delText>pe</w:delText>
        </w:r>
        <w:r w:rsidR="00820A27" w:rsidRPr="006B1795" w:rsidDel="008B3510">
          <w:rPr>
            <w:rFonts w:ascii="Arial" w:hAnsi="Arial" w:cs="Arial"/>
            <w:spacing w:val="-3"/>
          </w:rPr>
          <w:delText>r</w:delText>
        </w:r>
        <w:r w:rsidR="00820A27" w:rsidRPr="006B1795" w:rsidDel="008B3510">
          <w:rPr>
            <w:rFonts w:ascii="Arial" w:hAnsi="Arial" w:cs="Arial"/>
            <w:spacing w:val="-1"/>
          </w:rPr>
          <w:delText>f</w:delText>
        </w:r>
        <w:r w:rsidR="00820A27" w:rsidRPr="006B1795" w:rsidDel="008B3510">
          <w:rPr>
            <w:rFonts w:ascii="Arial" w:hAnsi="Arial" w:cs="Arial"/>
            <w:spacing w:val="-4"/>
          </w:rPr>
          <w:delText>o</w:delText>
        </w:r>
        <w:r w:rsidR="00820A27" w:rsidRPr="006B1795" w:rsidDel="008B3510">
          <w:rPr>
            <w:rFonts w:ascii="Arial" w:hAnsi="Arial" w:cs="Arial"/>
            <w:spacing w:val="-2"/>
          </w:rPr>
          <w:delText>r</w:delText>
        </w:r>
        <w:r w:rsidR="00820A27" w:rsidRPr="006B1795" w:rsidDel="008B3510">
          <w:rPr>
            <w:rFonts w:ascii="Arial" w:hAnsi="Arial" w:cs="Arial"/>
            <w:spacing w:val="-7"/>
          </w:rPr>
          <w:delText>m</w:delText>
        </w:r>
        <w:r w:rsidR="00820A27" w:rsidRPr="006B1795" w:rsidDel="008B3510">
          <w:rPr>
            <w:rFonts w:ascii="Arial" w:hAnsi="Arial" w:cs="Arial"/>
            <w:spacing w:val="-2"/>
          </w:rPr>
          <w:delText>an</w:delText>
        </w:r>
        <w:r w:rsidR="00820A27" w:rsidRPr="006B1795" w:rsidDel="008B3510">
          <w:rPr>
            <w:rFonts w:ascii="Arial" w:hAnsi="Arial" w:cs="Arial"/>
            <w:spacing w:val="-3"/>
          </w:rPr>
          <w:delText>c</w:delText>
        </w:r>
        <w:r w:rsidR="00820A27" w:rsidRPr="006B1795" w:rsidDel="008B3510">
          <w:rPr>
            <w:rFonts w:ascii="Arial" w:hAnsi="Arial" w:cs="Arial"/>
          </w:rPr>
          <w:delText>e</w:delText>
        </w:r>
        <w:r w:rsidR="00820A27" w:rsidRPr="006B1795" w:rsidDel="008B3510">
          <w:rPr>
            <w:rFonts w:ascii="Arial" w:hAnsi="Arial" w:cs="Arial"/>
            <w:spacing w:val="27"/>
          </w:rPr>
          <w:delText xml:space="preserve"> </w:delText>
        </w:r>
        <w:r w:rsidR="00820A27" w:rsidRPr="006B1795" w:rsidDel="008B3510">
          <w:rPr>
            <w:rFonts w:ascii="Arial" w:hAnsi="Arial" w:cs="Arial"/>
            <w:spacing w:val="-2"/>
          </w:rPr>
          <w:delText>an</w:delText>
        </w:r>
        <w:r w:rsidR="00820A27" w:rsidRPr="006B1795" w:rsidDel="008B3510">
          <w:rPr>
            <w:rFonts w:ascii="Arial" w:hAnsi="Arial" w:cs="Arial"/>
          </w:rPr>
          <w:delText>d</w:delText>
        </w:r>
        <w:r w:rsidR="00820A27" w:rsidRPr="006B1795" w:rsidDel="008B3510">
          <w:rPr>
            <w:rFonts w:ascii="Arial" w:hAnsi="Arial" w:cs="Arial"/>
            <w:spacing w:val="18"/>
          </w:rPr>
          <w:delText xml:space="preserve"> </w:delText>
        </w:r>
        <w:r w:rsidR="00820A27" w:rsidRPr="006B1795" w:rsidDel="008B3510">
          <w:rPr>
            <w:rFonts w:ascii="Arial" w:hAnsi="Arial" w:cs="Arial"/>
            <w:spacing w:val="-1"/>
          </w:rPr>
          <w:delText>t</w:delText>
        </w:r>
        <w:r w:rsidR="00820A27" w:rsidRPr="006B1795" w:rsidDel="008B3510">
          <w:rPr>
            <w:rFonts w:ascii="Arial" w:hAnsi="Arial" w:cs="Arial"/>
            <w:spacing w:val="-4"/>
          </w:rPr>
          <w:delText>h</w:delText>
        </w:r>
        <w:r w:rsidR="00820A27" w:rsidRPr="006B1795" w:rsidDel="008B3510">
          <w:rPr>
            <w:rFonts w:ascii="Arial" w:hAnsi="Arial" w:cs="Arial"/>
          </w:rPr>
          <w:delText>e</w:delText>
        </w:r>
        <w:r w:rsidR="00820A27" w:rsidRPr="006B1795" w:rsidDel="008B3510">
          <w:rPr>
            <w:rFonts w:ascii="Arial" w:hAnsi="Arial" w:cs="Arial"/>
            <w:spacing w:val="20"/>
          </w:rPr>
          <w:delText xml:space="preserve"> </w:delText>
        </w:r>
        <w:r w:rsidR="00820A27" w:rsidRPr="006B1795" w:rsidDel="008B3510">
          <w:rPr>
            <w:rFonts w:ascii="Arial" w:hAnsi="Arial" w:cs="Arial"/>
            <w:spacing w:val="-1"/>
          </w:rPr>
          <w:delText>w</w:delText>
        </w:r>
        <w:r w:rsidR="00820A27" w:rsidRPr="006B1795" w:rsidDel="008B3510">
          <w:rPr>
            <w:rFonts w:ascii="Arial" w:hAnsi="Arial" w:cs="Arial"/>
            <w:spacing w:val="-5"/>
          </w:rPr>
          <w:delText>e</w:delText>
        </w:r>
        <w:r w:rsidR="00820A27" w:rsidRPr="006B1795" w:rsidDel="008B3510">
          <w:rPr>
            <w:rFonts w:ascii="Arial" w:hAnsi="Arial" w:cs="Arial"/>
            <w:spacing w:val="-1"/>
          </w:rPr>
          <w:delText>i</w:delText>
        </w:r>
        <w:r w:rsidR="00820A27" w:rsidRPr="006B1795" w:rsidDel="008B3510">
          <w:rPr>
            <w:rFonts w:ascii="Arial" w:hAnsi="Arial" w:cs="Arial"/>
            <w:spacing w:val="-6"/>
          </w:rPr>
          <w:delText>g</w:delText>
        </w:r>
        <w:r w:rsidR="00820A27" w:rsidRPr="006B1795" w:rsidDel="008B3510">
          <w:rPr>
            <w:rFonts w:ascii="Arial" w:hAnsi="Arial" w:cs="Arial"/>
            <w:spacing w:val="-2"/>
          </w:rPr>
          <w:delText>h</w:delText>
        </w:r>
        <w:r w:rsidR="00820A27" w:rsidRPr="006B1795" w:rsidDel="008B3510">
          <w:rPr>
            <w:rFonts w:ascii="Arial" w:hAnsi="Arial" w:cs="Arial"/>
          </w:rPr>
          <w:delText>t</w:delText>
        </w:r>
        <w:r w:rsidR="00820A27" w:rsidRPr="006B1795" w:rsidDel="008B3510">
          <w:rPr>
            <w:rFonts w:ascii="Arial" w:hAnsi="Arial" w:cs="Arial"/>
            <w:spacing w:val="24"/>
          </w:rPr>
          <w:delText xml:space="preserve"> </w:delText>
        </w:r>
        <w:r w:rsidR="00820A27" w:rsidRPr="006B1795" w:rsidDel="008B3510">
          <w:rPr>
            <w:rFonts w:ascii="Arial" w:hAnsi="Arial" w:cs="Arial"/>
            <w:spacing w:val="-4"/>
          </w:rPr>
          <w:delText>o</w:delText>
        </w:r>
        <w:r w:rsidR="00820A27" w:rsidRPr="006B1795" w:rsidDel="008B3510">
          <w:rPr>
            <w:rFonts w:ascii="Arial" w:hAnsi="Arial" w:cs="Arial"/>
          </w:rPr>
          <w:delText>f</w:delText>
        </w:r>
        <w:r w:rsidR="00820A27" w:rsidRPr="006B1795" w:rsidDel="008B3510">
          <w:rPr>
            <w:rFonts w:ascii="Arial" w:hAnsi="Arial" w:cs="Arial"/>
            <w:spacing w:val="24"/>
          </w:rPr>
          <w:delText xml:space="preserve"> </w:delText>
        </w:r>
        <w:r w:rsidR="00820A27" w:rsidRPr="006B1795" w:rsidDel="008B3510">
          <w:rPr>
            <w:rFonts w:ascii="Arial" w:hAnsi="Arial" w:cs="Arial"/>
            <w:spacing w:val="-6"/>
          </w:rPr>
          <w:delText>e</w:delText>
        </w:r>
        <w:r w:rsidR="00820A27" w:rsidRPr="006B1795" w:rsidDel="008B3510">
          <w:rPr>
            <w:rFonts w:ascii="Arial" w:hAnsi="Arial" w:cs="Arial"/>
            <w:spacing w:val="-2"/>
          </w:rPr>
          <w:delText>a</w:delText>
        </w:r>
        <w:r w:rsidR="00820A27" w:rsidRPr="006B1795" w:rsidDel="008B3510">
          <w:rPr>
            <w:rFonts w:ascii="Arial" w:hAnsi="Arial" w:cs="Arial"/>
            <w:spacing w:val="-4"/>
          </w:rPr>
          <w:delText>c</w:delText>
        </w:r>
        <w:r w:rsidR="00820A27" w:rsidRPr="006B1795" w:rsidDel="008B3510">
          <w:rPr>
            <w:rFonts w:ascii="Arial" w:hAnsi="Arial" w:cs="Arial"/>
            <w:spacing w:val="-2"/>
          </w:rPr>
          <w:delText>h</w:delText>
        </w:r>
        <w:r w:rsidR="00820A27" w:rsidRPr="006B1795" w:rsidDel="008B3510">
          <w:rPr>
            <w:rFonts w:ascii="Arial" w:hAnsi="Arial" w:cs="Arial"/>
          </w:rPr>
          <w:delText>.</w:delText>
        </w:r>
        <w:r w:rsidR="00820A27" w:rsidRPr="006B1795" w:rsidDel="008B3510">
          <w:rPr>
            <w:rFonts w:ascii="Arial" w:hAnsi="Arial" w:cs="Arial"/>
            <w:spacing w:val="23"/>
          </w:rPr>
          <w:delText xml:space="preserve"> </w:delText>
        </w:r>
        <w:r w:rsidR="00820A27" w:rsidRPr="006B1795" w:rsidDel="008B3510">
          <w:rPr>
            <w:rFonts w:ascii="Arial" w:hAnsi="Arial" w:cs="Arial"/>
          </w:rPr>
          <w:delText>A</w:delText>
        </w:r>
        <w:r w:rsidR="00820A27" w:rsidRPr="006B1795" w:rsidDel="008B3510">
          <w:rPr>
            <w:rFonts w:ascii="Arial" w:hAnsi="Arial" w:cs="Arial"/>
            <w:spacing w:val="18"/>
          </w:rPr>
          <w:delText xml:space="preserve"> </w:delText>
        </w:r>
        <w:r w:rsidR="00820A27" w:rsidRPr="006B1795" w:rsidDel="008B3510">
          <w:rPr>
            <w:rFonts w:ascii="Arial" w:hAnsi="Arial" w:cs="Arial"/>
            <w:spacing w:val="-6"/>
          </w:rPr>
          <w:delText>v</w:delText>
        </w:r>
        <w:r w:rsidR="00820A27" w:rsidRPr="006B1795" w:rsidDel="008B3510">
          <w:rPr>
            <w:rFonts w:ascii="Arial" w:hAnsi="Arial" w:cs="Arial"/>
            <w:spacing w:val="-2"/>
          </w:rPr>
          <w:delText>a</w:delText>
        </w:r>
        <w:r w:rsidR="00820A27" w:rsidRPr="006B1795" w:rsidDel="008B3510">
          <w:rPr>
            <w:rFonts w:ascii="Arial" w:hAnsi="Arial" w:cs="Arial"/>
            <w:spacing w:val="-1"/>
          </w:rPr>
          <w:delText>r</w:delText>
        </w:r>
        <w:r w:rsidR="00820A27" w:rsidRPr="006B1795" w:rsidDel="008B3510">
          <w:rPr>
            <w:rFonts w:ascii="Arial" w:hAnsi="Arial" w:cs="Arial"/>
            <w:spacing w:val="-3"/>
          </w:rPr>
          <w:delText>i</w:delText>
        </w:r>
        <w:r w:rsidR="00820A27" w:rsidRPr="006B1795" w:rsidDel="008B3510">
          <w:rPr>
            <w:rFonts w:ascii="Arial" w:hAnsi="Arial" w:cs="Arial"/>
            <w:spacing w:val="-5"/>
          </w:rPr>
          <w:delText>e</w:delText>
        </w:r>
        <w:r w:rsidR="00820A27" w:rsidRPr="006B1795" w:rsidDel="008B3510">
          <w:rPr>
            <w:rFonts w:ascii="Arial" w:hAnsi="Arial" w:cs="Arial"/>
            <w:spacing w:val="1"/>
          </w:rPr>
          <w:delText>t</w:delText>
        </w:r>
        <w:r w:rsidR="00820A27" w:rsidRPr="006B1795" w:rsidDel="008B3510">
          <w:rPr>
            <w:rFonts w:ascii="Arial" w:hAnsi="Arial" w:cs="Arial"/>
          </w:rPr>
          <w:delText>y</w:delText>
        </w:r>
        <w:r w:rsidR="00820A27" w:rsidRPr="006B1795" w:rsidDel="008B3510">
          <w:rPr>
            <w:rFonts w:ascii="Arial" w:hAnsi="Arial" w:cs="Arial"/>
            <w:spacing w:val="23"/>
          </w:rPr>
          <w:delText xml:space="preserve"> </w:delText>
        </w:r>
        <w:r w:rsidR="00820A27" w:rsidRPr="006B1795" w:rsidDel="008B3510">
          <w:rPr>
            <w:rFonts w:ascii="Arial" w:hAnsi="Arial" w:cs="Arial"/>
            <w:spacing w:val="-6"/>
          </w:rPr>
          <w:delText>o</w:delText>
        </w:r>
        <w:r w:rsidR="00820A27" w:rsidRPr="006B1795" w:rsidDel="008B3510">
          <w:rPr>
            <w:rFonts w:ascii="Arial" w:hAnsi="Arial" w:cs="Arial"/>
          </w:rPr>
          <w:delText>f</w:delText>
        </w:r>
        <w:r w:rsidR="00820A27" w:rsidRPr="006B1795" w:rsidDel="008B3510">
          <w:rPr>
            <w:rFonts w:ascii="Arial" w:hAnsi="Arial" w:cs="Arial"/>
            <w:spacing w:val="24"/>
          </w:rPr>
          <w:delText xml:space="preserve"> </w:delText>
        </w:r>
        <w:r w:rsidR="00820A27" w:rsidRPr="006B1795" w:rsidDel="008B3510">
          <w:rPr>
            <w:rFonts w:ascii="Arial" w:hAnsi="Arial" w:cs="Arial"/>
            <w:spacing w:val="-5"/>
          </w:rPr>
          <w:delText>m</w:delText>
        </w:r>
        <w:r w:rsidR="00820A27" w:rsidRPr="006B1795" w:rsidDel="008B3510">
          <w:rPr>
            <w:rFonts w:ascii="Arial" w:hAnsi="Arial" w:cs="Arial"/>
            <w:spacing w:val="-4"/>
          </w:rPr>
          <w:delText>e</w:delText>
        </w:r>
        <w:r w:rsidR="00820A27" w:rsidRPr="006B1795" w:rsidDel="008B3510">
          <w:rPr>
            <w:rFonts w:ascii="Arial" w:hAnsi="Arial" w:cs="Arial"/>
            <w:spacing w:val="-3"/>
          </w:rPr>
          <w:delText>a</w:delText>
        </w:r>
        <w:r w:rsidR="00820A27" w:rsidRPr="006B1795" w:rsidDel="008B3510">
          <w:rPr>
            <w:rFonts w:ascii="Arial" w:hAnsi="Arial" w:cs="Arial"/>
            <w:spacing w:val="-2"/>
          </w:rPr>
          <w:delText>n</w:delText>
        </w:r>
        <w:r w:rsidR="00820A27" w:rsidRPr="006B1795" w:rsidDel="008B3510">
          <w:rPr>
            <w:rFonts w:ascii="Arial" w:hAnsi="Arial" w:cs="Arial"/>
          </w:rPr>
          <w:delText>s</w:delText>
        </w:r>
        <w:r w:rsidR="00820A27" w:rsidRPr="006B1795" w:rsidDel="008B3510">
          <w:rPr>
            <w:rFonts w:ascii="Arial" w:hAnsi="Arial" w:cs="Arial"/>
            <w:spacing w:val="22"/>
          </w:rPr>
          <w:delText xml:space="preserve"> </w:delText>
        </w:r>
        <w:r w:rsidR="00820A27" w:rsidRPr="006B1795" w:rsidDel="008B3510">
          <w:rPr>
            <w:rFonts w:ascii="Arial" w:hAnsi="Arial" w:cs="Arial"/>
            <w:spacing w:val="-3"/>
          </w:rPr>
          <w:delText>t</w:delText>
        </w:r>
        <w:r w:rsidR="00820A27" w:rsidRPr="006B1795" w:rsidDel="008B3510">
          <w:rPr>
            <w:rFonts w:ascii="Arial" w:hAnsi="Arial" w:cs="Arial"/>
          </w:rPr>
          <w:delText>o</w:delText>
        </w:r>
        <w:r w:rsidR="00820A27" w:rsidRPr="006B1795" w:rsidDel="008B3510">
          <w:rPr>
            <w:rFonts w:ascii="Arial" w:hAnsi="Arial" w:cs="Arial"/>
            <w:spacing w:val="19"/>
          </w:rPr>
          <w:delText xml:space="preserve"> </w:delText>
        </w:r>
        <w:r w:rsidR="00820A27" w:rsidRPr="006B1795" w:rsidDel="008B3510">
          <w:rPr>
            <w:rFonts w:ascii="Arial" w:hAnsi="Arial" w:cs="Arial"/>
            <w:spacing w:val="-2"/>
          </w:rPr>
          <w:delText>e</w:delText>
        </w:r>
        <w:r w:rsidR="00820A27" w:rsidRPr="006B1795" w:rsidDel="008B3510">
          <w:rPr>
            <w:rFonts w:ascii="Arial" w:hAnsi="Arial" w:cs="Arial"/>
            <w:spacing w:val="-6"/>
          </w:rPr>
          <w:delText>v</w:delText>
        </w:r>
        <w:r w:rsidR="00820A27" w:rsidRPr="006B1795" w:rsidDel="008B3510">
          <w:rPr>
            <w:rFonts w:ascii="Arial" w:hAnsi="Arial" w:cs="Arial"/>
          </w:rPr>
          <w:delText>a</w:delText>
        </w:r>
        <w:r w:rsidR="00820A27" w:rsidRPr="006B1795" w:rsidDel="008B3510">
          <w:rPr>
            <w:rFonts w:ascii="Arial" w:hAnsi="Arial" w:cs="Arial"/>
            <w:spacing w:val="-5"/>
          </w:rPr>
          <w:delText>l</w:delText>
        </w:r>
        <w:r w:rsidR="00820A27" w:rsidRPr="006B1795" w:rsidDel="008B3510">
          <w:rPr>
            <w:rFonts w:ascii="Arial" w:hAnsi="Arial" w:cs="Arial"/>
            <w:spacing w:val="-2"/>
          </w:rPr>
          <w:delText>u</w:delText>
        </w:r>
        <w:r w:rsidR="00820A27" w:rsidRPr="006B1795" w:rsidDel="008B3510">
          <w:rPr>
            <w:rFonts w:ascii="Arial" w:hAnsi="Arial" w:cs="Arial"/>
            <w:spacing w:val="-4"/>
          </w:rPr>
          <w:delText>a</w:delText>
        </w:r>
        <w:r w:rsidR="00820A27" w:rsidRPr="006B1795" w:rsidDel="008B3510">
          <w:rPr>
            <w:rFonts w:ascii="Arial" w:hAnsi="Arial" w:cs="Arial"/>
            <w:spacing w:val="-2"/>
          </w:rPr>
          <w:delText>t</w:delText>
        </w:r>
        <w:r w:rsidR="00820A27" w:rsidRPr="006B1795" w:rsidDel="008B3510">
          <w:rPr>
            <w:rFonts w:ascii="Arial" w:hAnsi="Arial" w:cs="Arial"/>
          </w:rPr>
          <w:delText>e</w:delText>
        </w:r>
        <w:r w:rsidR="00820A27" w:rsidRPr="006B1795" w:rsidDel="008B3510">
          <w:rPr>
            <w:rFonts w:ascii="Arial" w:hAnsi="Arial" w:cs="Arial"/>
            <w:spacing w:val="22"/>
          </w:rPr>
          <w:delText xml:space="preserve"> </w:delText>
        </w:r>
        <w:r w:rsidR="00820A27" w:rsidRPr="006B1795" w:rsidDel="008B3510">
          <w:rPr>
            <w:rFonts w:ascii="Arial" w:hAnsi="Arial" w:cs="Arial"/>
            <w:spacing w:val="1"/>
          </w:rPr>
          <w:delText>s</w:delText>
        </w:r>
        <w:r w:rsidR="00820A27" w:rsidRPr="006B1795" w:rsidDel="008B3510">
          <w:rPr>
            <w:rFonts w:ascii="Arial" w:hAnsi="Arial" w:cs="Arial"/>
            <w:spacing w:val="-5"/>
          </w:rPr>
          <w:delText>t</w:delText>
        </w:r>
        <w:r w:rsidR="00820A27" w:rsidRPr="006B1795" w:rsidDel="008B3510">
          <w:rPr>
            <w:rFonts w:ascii="Arial" w:hAnsi="Arial" w:cs="Arial"/>
            <w:spacing w:val="-2"/>
          </w:rPr>
          <w:delText>u</w:delText>
        </w:r>
        <w:r w:rsidR="00820A27" w:rsidRPr="006B1795" w:rsidDel="008B3510">
          <w:rPr>
            <w:rFonts w:ascii="Arial" w:hAnsi="Arial" w:cs="Arial"/>
            <w:spacing w:val="-4"/>
          </w:rPr>
          <w:delText>den</w:delText>
        </w:r>
        <w:r w:rsidR="00820A27" w:rsidRPr="006B1795" w:rsidDel="008B3510">
          <w:rPr>
            <w:rFonts w:ascii="Arial" w:hAnsi="Arial" w:cs="Arial"/>
          </w:rPr>
          <w:delText>t</w:delText>
        </w:r>
        <w:r w:rsidR="00820A27" w:rsidRPr="006B1795" w:rsidDel="008B3510">
          <w:rPr>
            <w:rFonts w:ascii="Arial" w:hAnsi="Arial" w:cs="Arial"/>
            <w:spacing w:val="24"/>
          </w:rPr>
          <w:delText xml:space="preserve"> </w:delText>
        </w:r>
        <w:r w:rsidR="00820A27" w:rsidRPr="006B1795" w:rsidDel="008B3510">
          <w:rPr>
            <w:rFonts w:ascii="Arial" w:hAnsi="Arial" w:cs="Arial"/>
          </w:rPr>
          <w:delText>p</w:delText>
        </w:r>
        <w:r w:rsidR="00820A27" w:rsidRPr="006B1795" w:rsidDel="008B3510">
          <w:rPr>
            <w:rFonts w:ascii="Arial" w:hAnsi="Arial" w:cs="Arial"/>
            <w:spacing w:val="-4"/>
          </w:rPr>
          <w:delText>e</w:delText>
        </w:r>
        <w:r w:rsidR="00820A27" w:rsidRPr="006B1795" w:rsidDel="008B3510">
          <w:rPr>
            <w:rFonts w:ascii="Arial" w:hAnsi="Arial" w:cs="Arial"/>
            <w:spacing w:val="-5"/>
          </w:rPr>
          <w:delText>r</w:delText>
        </w:r>
        <w:r w:rsidR="00820A27" w:rsidRPr="006B1795" w:rsidDel="008B3510">
          <w:rPr>
            <w:rFonts w:ascii="Arial" w:hAnsi="Arial" w:cs="Arial"/>
            <w:spacing w:val="1"/>
          </w:rPr>
          <w:delText>f</w:delText>
        </w:r>
        <w:r w:rsidR="00820A27" w:rsidRPr="006B1795" w:rsidDel="008B3510">
          <w:rPr>
            <w:rFonts w:ascii="Arial" w:hAnsi="Arial" w:cs="Arial"/>
            <w:spacing w:val="-5"/>
          </w:rPr>
          <w:delText>o</w:delText>
        </w:r>
        <w:r w:rsidR="00820A27" w:rsidRPr="006B1795" w:rsidDel="008B3510">
          <w:rPr>
            <w:rFonts w:ascii="Arial" w:hAnsi="Arial" w:cs="Arial"/>
            <w:spacing w:val="-1"/>
          </w:rPr>
          <w:delText>r</w:delText>
        </w:r>
        <w:r w:rsidR="00820A27" w:rsidRPr="006B1795" w:rsidDel="008B3510">
          <w:rPr>
            <w:rFonts w:ascii="Arial" w:hAnsi="Arial" w:cs="Arial"/>
            <w:spacing w:val="-7"/>
          </w:rPr>
          <w:delText>m</w:delText>
        </w:r>
        <w:r w:rsidR="00820A27" w:rsidRPr="006B1795" w:rsidDel="008B3510">
          <w:rPr>
            <w:rFonts w:ascii="Arial" w:hAnsi="Arial" w:cs="Arial"/>
            <w:spacing w:val="-2"/>
          </w:rPr>
          <w:delText>an</w:delText>
        </w:r>
        <w:r w:rsidR="00820A27" w:rsidRPr="006B1795" w:rsidDel="008B3510">
          <w:rPr>
            <w:rFonts w:ascii="Arial" w:hAnsi="Arial" w:cs="Arial"/>
            <w:spacing w:val="-4"/>
          </w:rPr>
          <w:delText>c</w:delText>
        </w:r>
        <w:r w:rsidR="00820A27" w:rsidRPr="006B1795" w:rsidDel="008B3510">
          <w:rPr>
            <w:rFonts w:ascii="Arial" w:hAnsi="Arial" w:cs="Arial"/>
          </w:rPr>
          <w:delText>e</w:delText>
        </w:r>
        <w:r w:rsidR="00820A27" w:rsidRPr="006B1795" w:rsidDel="008B3510">
          <w:rPr>
            <w:rFonts w:ascii="Arial" w:hAnsi="Arial" w:cs="Arial"/>
            <w:spacing w:val="27"/>
          </w:rPr>
          <w:delText xml:space="preserve"> </w:delText>
        </w:r>
        <w:r w:rsidR="00820A27" w:rsidRPr="006B1795" w:rsidDel="008B3510">
          <w:rPr>
            <w:rFonts w:ascii="Arial" w:hAnsi="Arial" w:cs="Arial"/>
            <w:spacing w:val="-2"/>
          </w:rPr>
          <w:delText>s</w:delText>
        </w:r>
        <w:r w:rsidR="00820A27" w:rsidRPr="006B1795" w:rsidDel="008B3510">
          <w:rPr>
            <w:rFonts w:ascii="Arial" w:hAnsi="Arial" w:cs="Arial"/>
            <w:spacing w:val="-4"/>
          </w:rPr>
          <w:delText>ho</w:delText>
        </w:r>
        <w:r w:rsidR="00820A27" w:rsidRPr="006B1795" w:rsidDel="008B3510">
          <w:rPr>
            <w:rFonts w:ascii="Arial" w:hAnsi="Arial" w:cs="Arial"/>
            <w:spacing w:val="-2"/>
          </w:rPr>
          <w:delText>u</w:delText>
        </w:r>
        <w:r w:rsidR="00820A27" w:rsidRPr="006B1795" w:rsidDel="008B3510">
          <w:rPr>
            <w:rFonts w:ascii="Arial" w:hAnsi="Arial" w:cs="Arial"/>
            <w:spacing w:val="-3"/>
          </w:rPr>
          <w:delText>l</w:delText>
        </w:r>
        <w:r w:rsidR="00820A27" w:rsidRPr="006B1795" w:rsidDel="008B3510">
          <w:rPr>
            <w:rFonts w:ascii="Arial" w:hAnsi="Arial" w:cs="Arial"/>
          </w:rPr>
          <w:delText>d</w:delText>
        </w:r>
        <w:r w:rsidR="00820A27" w:rsidRPr="006B1795" w:rsidDel="008B3510">
          <w:rPr>
            <w:rFonts w:ascii="Arial" w:hAnsi="Arial" w:cs="Arial"/>
            <w:spacing w:val="23"/>
          </w:rPr>
          <w:delText xml:space="preserve"> </w:delText>
        </w:r>
        <w:r w:rsidR="00820A27" w:rsidRPr="006B1795" w:rsidDel="008B3510">
          <w:rPr>
            <w:rFonts w:ascii="Arial" w:hAnsi="Arial" w:cs="Arial"/>
            <w:spacing w:val="-2"/>
            <w:w w:val="101"/>
          </w:rPr>
          <w:delText>b</w:delText>
        </w:r>
        <w:r w:rsidR="00820A27" w:rsidRPr="006B1795" w:rsidDel="008B3510">
          <w:rPr>
            <w:rFonts w:ascii="Arial" w:hAnsi="Arial" w:cs="Arial"/>
            <w:w w:val="101"/>
          </w:rPr>
          <w:delText xml:space="preserve">e </w:delText>
        </w:r>
        <w:r w:rsidR="00820A27" w:rsidRPr="006B1795" w:rsidDel="008B3510">
          <w:rPr>
            <w:rFonts w:ascii="Arial" w:hAnsi="Arial" w:cs="Arial"/>
            <w:spacing w:val="-2"/>
          </w:rPr>
          <w:delText>u</w:delText>
        </w:r>
        <w:r w:rsidR="00820A27" w:rsidRPr="006B1795" w:rsidDel="008B3510">
          <w:rPr>
            <w:rFonts w:ascii="Arial" w:hAnsi="Arial" w:cs="Arial"/>
            <w:spacing w:val="-3"/>
          </w:rPr>
          <w:delText>se</w:delText>
        </w:r>
        <w:r w:rsidR="00820A27" w:rsidRPr="006B1795" w:rsidDel="008B3510">
          <w:rPr>
            <w:rFonts w:ascii="Arial" w:hAnsi="Arial" w:cs="Arial"/>
          </w:rPr>
          <w:delText>d</w:delText>
        </w:r>
        <w:r w:rsidR="00820A27" w:rsidRPr="006B1795" w:rsidDel="008B3510">
          <w:rPr>
            <w:rFonts w:ascii="Arial" w:hAnsi="Arial" w:cs="Arial"/>
            <w:spacing w:val="1"/>
          </w:rPr>
          <w:delText xml:space="preserve"> </w:delText>
        </w:r>
        <w:r w:rsidR="00820A27" w:rsidRPr="006B1795" w:rsidDel="008B3510">
          <w:rPr>
            <w:rFonts w:ascii="Arial" w:hAnsi="Arial" w:cs="Arial"/>
            <w:spacing w:val="-2"/>
          </w:rPr>
          <w:delText>an</w:delText>
        </w:r>
        <w:r w:rsidR="00820A27" w:rsidRPr="006B1795" w:rsidDel="008B3510">
          <w:rPr>
            <w:rFonts w:ascii="Arial" w:hAnsi="Arial" w:cs="Arial"/>
          </w:rPr>
          <w:delText xml:space="preserve">d </w:delText>
        </w:r>
        <w:r w:rsidR="00820A27" w:rsidRPr="006B1795" w:rsidDel="008B3510">
          <w:rPr>
            <w:rFonts w:ascii="Arial" w:hAnsi="Arial" w:cs="Arial"/>
            <w:spacing w:val="-4"/>
          </w:rPr>
          <w:delText>g</w:delText>
        </w:r>
        <w:r w:rsidR="00820A27" w:rsidRPr="006B1795" w:rsidDel="008B3510">
          <w:rPr>
            <w:rFonts w:ascii="Arial" w:hAnsi="Arial" w:cs="Arial"/>
            <w:spacing w:val="-3"/>
          </w:rPr>
          <w:delText>ra</w:delText>
        </w:r>
        <w:r w:rsidR="00820A27" w:rsidRPr="006B1795" w:rsidDel="008B3510">
          <w:rPr>
            <w:rFonts w:ascii="Arial" w:hAnsi="Arial" w:cs="Arial"/>
          </w:rPr>
          <w:delText>d</w:delText>
        </w:r>
        <w:r w:rsidR="00820A27" w:rsidRPr="006B1795" w:rsidDel="008B3510">
          <w:rPr>
            <w:rFonts w:ascii="Arial" w:hAnsi="Arial" w:cs="Arial"/>
            <w:spacing w:val="-5"/>
          </w:rPr>
          <w:delText>i</w:delText>
        </w:r>
        <w:r w:rsidR="00820A27" w:rsidRPr="006B1795" w:rsidDel="008B3510">
          <w:rPr>
            <w:rFonts w:ascii="Arial" w:hAnsi="Arial" w:cs="Arial"/>
          </w:rPr>
          <w:delText>ng</w:delText>
        </w:r>
        <w:r w:rsidR="00820A27" w:rsidRPr="006B1795" w:rsidDel="008B3510">
          <w:rPr>
            <w:rFonts w:ascii="Arial" w:hAnsi="Arial" w:cs="Arial"/>
            <w:spacing w:val="1"/>
          </w:rPr>
          <w:delText xml:space="preserve"> </w:delText>
        </w:r>
        <w:r w:rsidR="00820A27" w:rsidRPr="006B1795" w:rsidDel="008B3510">
          <w:rPr>
            <w:rFonts w:ascii="Arial" w:hAnsi="Arial" w:cs="Arial"/>
            <w:spacing w:val="-2"/>
          </w:rPr>
          <w:delText>c</w:delText>
        </w:r>
        <w:r w:rsidR="00820A27" w:rsidRPr="006B1795" w:rsidDel="008B3510">
          <w:rPr>
            <w:rFonts w:ascii="Arial" w:hAnsi="Arial" w:cs="Arial"/>
            <w:spacing w:val="-5"/>
          </w:rPr>
          <w:delText>r</w:delText>
        </w:r>
        <w:r w:rsidR="00820A27" w:rsidRPr="006B1795" w:rsidDel="008B3510">
          <w:rPr>
            <w:rFonts w:ascii="Arial" w:hAnsi="Arial" w:cs="Arial"/>
            <w:spacing w:val="-1"/>
          </w:rPr>
          <w:delText>i</w:delText>
        </w:r>
        <w:r w:rsidR="00820A27" w:rsidRPr="006B1795" w:rsidDel="008B3510">
          <w:rPr>
            <w:rFonts w:ascii="Arial" w:hAnsi="Arial" w:cs="Arial"/>
            <w:spacing w:val="-3"/>
          </w:rPr>
          <w:delText>te</w:delText>
        </w:r>
        <w:r w:rsidR="00820A27" w:rsidRPr="006B1795" w:rsidDel="008B3510">
          <w:rPr>
            <w:rFonts w:ascii="Arial" w:hAnsi="Arial" w:cs="Arial"/>
            <w:spacing w:val="-2"/>
          </w:rPr>
          <w:delText>r</w:delText>
        </w:r>
        <w:r w:rsidR="00820A27" w:rsidRPr="006B1795" w:rsidDel="008B3510">
          <w:rPr>
            <w:rFonts w:ascii="Arial" w:hAnsi="Arial" w:cs="Arial"/>
            <w:spacing w:val="-5"/>
          </w:rPr>
          <w:delText>i</w:delText>
        </w:r>
        <w:r w:rsidR="00820A27" w:rsidRPr="006B1795" w:rsidDel="008B3510">
          <w:rPr>
            <w:rFonts w:ascii="Arial" w:hAnsi="Arial" w:cs="Arial"/>
          </w:rPr>
          <w:delText>a</w:delText>
        </w:r>
        <w:r w:rsidR="00820A27" w:rsidRPr="006B1795" w:rsidDel="008B3510">
          <w:rPr>
            <w:rFonts w:ascii="Arial" w:hAnsi="Arial" w:cs="Arial"/>
            <w:spacing w:val="4"/>
          </w:rPr>
          <w:delText xml:space="preserve"> </w:delText>
        </w:r>
        <w:r w:rsidR="00820A27" w:rsidRPr="006B1795" w:rsidDel="008B3510">
          <w:rPr>
            <w:rFonts w:ascii="Arial" w:hAnsi="Arial" w:cs="Arial"/>
            <w:spacing w:val="-2"/>
          </w:rPr>
          <w:delText>s</w:delText>
        </w:r>
        <w:r w:rsidR="00820A27" w:rsidRPr="006B1795" w:rsidDel="008B3510">
          <w:rPr>
            <w:rFonts w:ascii="Arial" w:hAnsi="Arial" w:cs="Arial"/>
            <w:spacing w:val="-3"/>
          </w:rPr>
          <w:delText>h</w:delText>
        </w:r>
        <w:r w:rsidR="00820A27" w:rsidRPr="006B1795" w:rsidDel="008B3510">
          <w:rPr>
            <w:rFonts w:ascii="Arial" w:hAnsi="Arial" w:cs="Arial"/>
            <w:spacing w:val="-4"/>
          </w:rPr>
          <w:delText>o</w:delText>
        </w:r>
        <w:r w:rsidR="00820A27" w:rsidRPr="006B1795" w:rsidDel="008B3510">
          <w:rPr>
            <w:rFonts w:ascii="Arial" w:hAnsi="Arial" w:cs="Arial"/>
            <w:spacing w:val="-2"/>
          </w:rPr>
          <w:delText>u</w:delText>
        </w:r>
        <w:r w:rsidR="00820A27" w:rsidRPr="006B1795" w:rsidDel="008B3510">
          <w:rPr>
            <w:rFonts w:ascii="Arial" w:hAnsi="Arial" w:cs="Arial"/>
            <w:spacing w:val="-3"/>
          </w:rPr>
          <w:delText>l</w:delText>
        </w:r>
        <w:r w:rsidR="00820A27" w:rsidRPr="006B1795" w:rsidDel="008B3510">
          <w:rPr>
            <w:rFonts w:ascii="Arial" w:hAnsi="Arial" w:cs="Arial"/>
          </w:rPr>
          <w:delText>d</w:delText>
        </w:r>
        <w:r w:rsidR="00820A27" w:rsidRPr="006B1795" w:rsidDel="008B3510">
          <w:rPr>
            <w:rFonts w:ascii="Arial" w:hAnsi="Arial" w:cs="Arial"/>
            <w:spacing w:val="2"/>
          </w:rPr>
          <w:delText xml:space="preserve"> </w:delText>
        </w:r>
        <w:r w:rsidR="00820A27" w:rsidRPr="006B1795" w:rsidDel="008B3510">
          <w:rPr>
            <w:rFonts w:ascii="Arial" w:hAnsi="Arial" w:cs="Arial"/>
            <w:spacing w:val="-2"/>
          </w:rPr>
          <w:delText>c</w:delText>
        </w:r>
        <w:r w:rsidR="00820A27" w:rsidRPr="006B1795" w:rsidDel="008B3510">
          <w:rPr>
            <w:rFonts w:ascii="Arial" w:hAnsi="Arial" w:cs="Arial"/>
            <w:spacing w:val="-5"/>
          </w:rPr>
          <w:delText>o</w:delText>
        </w:r>
        <w:r w:rsidR="00820A27" w:rsidRPr="006B1795" w:rsidDel="008B3510">
          <w:rPr>
            <w:rFonts w:ascii="Arial" w:hAnsi="Arial" w:cs="Arial"/>
            <w:spacing w:val="-2"/>
          </w:rPr>
          <w:delText>n</w:delText>
        </w:r>
        <w:r w:rsidR="00820A27" w:rsidRPr="006B1795" w:rsidDel="008B3510">
          <w:rPr>
            <w:rFonts w:ascii="Arial" w:hAnsi="Arial" w:cs="Arial"/>
            <w:spacing w:val="-1"/>
          </w:rPr>
          <w:delText>f</w:delText>
        </w:r>
        <w:r w:rsidR="00820A27" w:rsidRPr="006B1795" w:rsidDel="008B3510">
          <w:rPr>
            <w:rFonts w:ascii="Arial" w:hAnsi="Arial" w:cs="Arial"/>
            <w:spacing w:val="-2"/>
          </w:rPr>
          <w:delText>o</w:delText>
        </w:r>
        <w:r w:rsidR="00820A27" w:rsidRPr="006B1795" w:rsidDel="008B3510">
          <w:rPr>
            <w:rFonts w:ascii="Arial" w:hAnsi="Arial" w:cs="Arial"/>
            <w:spacing w:val="-3"/>
          </w:rPr>
          <w:delText>r</w:delText>
        </w:r>
        <w:r w:rsidR="00820A27" w:rsidRPr="006B1795" w:rsidDel="008B3510">
          <w:rPr>
            <w:rFonts w:ascii="Arial" w:hAnsi="Arial" w:cs="Arial"/>
          </w:rPr>
          <w:delText>m</w:delText>
        </w:r>
        <w:r w:rsidR="00820A27" w:rsidRPr="006B1795" w:rsidDel="008B3510">
          <w:rPr>
            <w:rFonts w:ascii="Arial" w:hAnsi="Arial" w:cs="Arial"/>
            <w:spacing w:val="5"/>
          </w:rPr>
          <w:delText xml:space="preserve"> </w:delText>
        </w:r>
        <w:r w:rsidR="00820A27" w:rsidRPr="006B1795" w:rsidDel="008B3510">
          <w:rPr>
            <w:rFonts w:ascii="Arial" w:hAnsi="Arial" w:cs="Arial"/>
            <w:spacing w:val="-5"/>
          </w:rPr>
          <w:delText>t</w:delText>
        </w:r>
        <w:r w:rsidR="00820A27" w:rsidRPr="006B1795" w:rsidDel="008B3510">
          <w:rPr>
            <w:rFonts w:ascii="Arial" w:hAnsi="Arial" w:cs="Arial"/>
          </w:rPr>
          <w:delText xml:space="preserve">o </w:delText>
        </w:r>
        <w:r w:rsidR="00820A27" w:rsidRPr="006B1795" w:rsidDel="008B3510">
          <w:rPr>
            <w:rFonts w:ascii="Arial" w:hAnsi="Arial" w:cs="Arial"/>
            <w:spacing w:val="-1"/>
          </w:rPr>
          <w:delText>t</w:delText>
        </w:r>
        <w:r w:rsidR="00820A27" w:rsidRPr="006B1795" w:rsidDel="008B3510">
          <w:rPr>
            <w:rFonts w:ascii="Arial" w:hAnsi="Arial" w:cs="Arial"/>
            <w:spacing w:val="-4"/>
          </w:rPr>
          <w:delText>h</w:delText>
        </w:r>
        <w:r w:rsidR="00820A27" w:rsidRPr="006B1795" w:rsidDel="008B3510">
          <w:rPr>
            <w:rFonts w:ascii="Arial" w:hAnsi="Arial" w:cs="Arial"/>
          </w:rPr>
          <w:delText>e</w:delText>
        </w:r>
        <w:r w:rsidR="00820A27" w:rsidRPr="006B1795" w:rsidDel="008B3510">
          <w:rPr>
            <w:rFonts w:ascii="Arial" w:hAnsi="Arial" w:cs="Arial"/>
            <w:spacing w:val="3"/>
          </w:rPr>
          <w:delText xml:space="preserve"> </w:delText>
        </w:r>
        <w:r w:rsidR="00820A27" w:rsidRPr="006B1795" w:rsidDel="008B3510">
          <w:rPr>
            <w:rFonts w:ascii="Arial" w:hAnsi="Arial" w:cs="Arial"/>
            <w:spacing w:val="-4"/>
          </w:rPr>
          <w:delText>g</w:delText>
        </w:r>
        <w:r w:rsidR="00820A27" w:rsidRPr="006B1795" w:rsidDel="008B3510">
          <w:rPr>
            <w:rFonts w:ascii="Arial" w:hAnsi="Arial" w:cs="Arial"/>
            <w:spacing w:val="-3"/>
          </w:rPr>
          <w:delText>r</w:delText>
        </w:r>
        <w:r w:rsidR="00820A27" w:rsidRPr="006B1795" w:rsidDel="008B3510">
          <w:rPr>
            <w:rFonts w:ascii="Arial" w:hAnsi="Arial" w:cs="Arial"/>
            <w:spacing w:val="-4"/>
          </w:rPr>
          <w:delText>ad</w:delText>
        </w:r>
        <w:r w:rsidR="00820A27" w:rsidRPr="006B1795" w:rsidDel="008B3510">
          <w:rPr>
            <w:rFonts w:ascii="Arial" w:hAnsi="Arial" w:cs="Arial"/>
            <w:spacing w:val="-1"/>
          </w:rPr>
          <w:delText>i</w:delText>
        </w:r>
        <w:r w:rsidR="00820A27" w:rsidRPr="006B1795" w:rsidDel="008B3510">
          <w:rPr>
            <w:rFonts w:ascii="Arial" w:hAnsi="Arial" w:cs="Arial"/>
          </w:rPr>
          <w:delText>ng</w:delText>
        </w:r>
        <w:r w:rsidR="00820A27" w:rsidRPr="006B1795" w:rsidDel="008B3510">
          <w:rPr>
            <w:rFonts w:ascii="Arial" w:hAnsi="Arial" w:cs="Arial"/>
            <w:spacing w:val="1"/>
          </w:rPr>
          <w:delText xml:space="preserve"> s</w:delText>
        </w:r>
        <w:r w:rsidR="00820A27" w:rsidRPr="006B1795" w:rsidDel="008B3510">
          <w:rPr>
            <w:rFonts w:ascii="Arial" w:hAnsi="Arial" w:cs="Arial"/>
            <w:spacing w:val="-7"/>
          </w:rPr>
          <w:delText>y</w:delText>
        </w:r>
        <w:r w:rsidR="00820A27" w:rsidRPr="006B1795" w:rsidDel="008B3510">
          <w:rPr>
            <w:rFonts w:ascii="Arial" w:hAnsi="Arial" w:cs="Arial"/>
          </w:rPr>
          <w:delText>s</w:delText>
        </w:r>
        <w:r w:rsidR="00820A27" w:rsidRPr="006B1795" w:rsidDel="008B3510">
          <w:rPr>
            <w:rFonts w:ascii="Arial" w:hAnsi="Arial" w:cs="Arial"/>
            <w:spacing w:val="-3"/>
          </w:rPr>
          <w:delText>t</w:delText>
        </w:r>
        <w:r w:rsidR="00820A27" w:rsidRPr="006B1795" w:rsidDel="008B3510">
          <w:rPr>
            <w:rFonts w:ascii="Arial" w:hAnsi="Arial" w:cs="Arial"/>
            <w:spacing w:val="-4"/>
          </w:rPr>
          <w:delText>e</w:delText>
        </w:r>
        <w:r w:rsidR="00820A27" w:rsidRPr="006B1795" w:rsidDel="008B3510">
          <w:rPr>
            <w:rFonts w:ascii="Arial" w:hAnsi="Arial" w:cs="Arial"/>
          </w:rPr>
          <w:delText>m</w:delText>
        </w:r>
        <w:r w:rsidR="00820A27" w:rsidRPr="006B1795" w:rsidDel="008B3510">
          <w:rPr>
            <w:rFonts w:ascii="Arial" w:hAnsi="Arial" w:cs="Arial"/>
            <w:spacing w:val="2"/>
          </w:rPr>
          <w:delText xml:space="preserve"> </w:delText>
        </w:r>
        <w:r w:rsidR="00820A27" w:rsidRPr="006B1795" w:rsidDel="008B3510">
          <w:rPr>
            <w:rFonts w:ascii="Arial" w:hAnsi="Arial" w:cs="Arial"/>
          </w:rPr>
          <w:delText>c</w:delText>
        </w:r>
        <w:r w:rsidR="00820A27" w:rsidRPr="006B1795" w:rsidDel="008B3510">
          <w:rPr>
            <w:rFonts w:ascii="Arial" w:hAnsi="Arial" w:cs="Arial"/>
            <w:spacing w:val="-5"/>
          </w:rPr>
          <w:delText>o</w:delText>
        </w:r>
        <w:r w:rsidR="00820A27" w:rsidRPr="006B1795" w:rsidDel="008B3510">
          <w:rPr>
            <w:rFonts w:ascii="Arial" w:hAnsi="Arial" w:cs="Arial"/>
            <w:spacing w:val="-2"/>
          </w:rPr>
          <w:delText>n</w:delText>
        </w:r>
        <w:r w:rsidR="00820A27" w:rsidRPr="006B1795" w:rsidDel="008B3510">
          <w:rPr>
            <w:rFonts w:ascii="Arial" w:hAnsi="Arial" w:cs="Arial"/>
            <w:spacing w:val="-5"/>
          </w:rPr>
          <w:delText>t</w:delText>
        </w:r>
        <w:r w:rsidR="00820A27" w:rsidRPr="006B1795" w:rsidDel="008B3510">
          <w:rPr>
            <w:rFonts w:ascii="Arial" w:hAnsi="Arial" w:cs="Arial"/>
            <w:spacing w:val="-3"/>
          </w:rPr>
          <w:delText>a</w:delText>
        </w:r>
        <w:r w:rsidR="00820A27" w:rsidRPr="006B1795" w:rsidDel="008B3510">
          <w:rPr>
            <w:rFonts w:ascii="Arial" w:hAnsi="Arial" w:cs="Arial"/>
            <w:spacing w:val="-1"/>
          </w:rPr>
          <w:delText>i</w:delText>
        </w:r>
        <w:r w:rsidR="00820A27" w:rsidRPr="006B1795" w:rsidDel="008B3510">
          <w:rPr>
            <w:rFonts w:ascii="Arial" w:hAnsi="Arial" w:cs="Arial"/>
            <w:spacing w:val="-2"/>
          </w:rPr>
          <w:delText>n</w:delText>
        </w:r>
        <w:r w:rsidR="00820A27" w:rsidRPr="006B1795" w:rsidDel="008B3510">
          <w:rPr>
            <w:rFonts w:ascii="Arial" w:hAnsi="Arial" w:cs="Arial"/>
            <w:spacing w:val="-3"/>
          </w:rPr>
          <w:delText>e</w:delText>
        </w:r>
        <w:r w:rsidR="00820A27" w:rsidRPr="006B1795" w:rsidDel="008B3510">
          <w:rPr>
            <w:rFonts w:ascii="Arial" w:hAnsi="Arial" w:cs="Arial"/>
          </w:rPr>
          <w:delText>d</w:delText>
        </w:r>
        <w:r w:rsidR="00820A27" w:rsidRPr="006B1795" w:rsidDel="008B3510">
          <w:rPr>
            <w:rFonts w:ascii="Arial" w:hAnsi="Arial" w:cs="Arial"/>
            <w:spacing w:val="9"/>
          </w:rPr>
          <w:delText xml:space="preserve"> </w:delText>
        </w:r>
        <w:r w:rsidR="00820A27" w:rsidRPr="006B1795" w:rsidDel="008B3510">
          <w:rPr>
            <w:rFonts w:ascii="Arial" w:hAnsi="Arial" w:cs="Arial"/>
            <w:spacing w:val="-1"/>
          </w:rPr>
          <w:delText>i</w:delText>
        </w:r>
        <w:r w:rsidR="00820A27" w:rsidRPr="006B1795" w:rsidDel="008B3510">
          <w:rPr>
            <w:rFonts w:ascii="Arial" w:hAnsi="Arial" w:cs="Arial"/>
          </w:rPr>
          <w:delText>n</w:delText>
        </w:r>
        <w:r w:rsidR="00820A27" w:rsidRPr="006B1795" w:rsidDel="008B3510">
          <w:rPr>
            <w:rFonts w:ascii="Arial" w:hAnsi="Arial" w:cs="Arial"/>
            <w:spacing w:val="1"/>
          </w:rPr>
          <w:delText xml:space="preserve"> </w:delText>
        </w:r>
        <w:r w:rsidR="00820A27" w:rsidRPr="006B1795" w:rsidDel="008B3510">
          <w:rPr>
            <w:rFonts w:ascii="Arial" w:hAnsi="Arial" w:cs="Arial"/>
            <w:spacing w:val="-5"/>
          </w:rPr>
          <w:delText>t</w:delText>
        </w:r>
        <w:r w:rsidR="00820A27" w:rsidRPr="006B1795" w:rsidDel="008B3510">
          <w:rPr>
            <w:rFonts w:ascii="Arial" w:hAnsi="Arial" w:cs="Arial"/>
            <w:spacing w:val="-2"/>
          </w:rPr>
          <w:delText>h</w:delText>
        </w:r>
        <w:r w:rsidR="00820A27" w:rsidRPr="006B1795" w:rsidDel="008B3510">
          <w:rPr>
            <w:rFonts w:ascii="Arial" w:hAnsi="Arial" w:cs="Arial"/>
          </w:rPr>
          <w:delText>e</w:delText>
        </w:r>
        <w:r w:rsidR="00820A27" w:rsidRPr="006B1795" w:rsidDel="008B3510">
          <w:rPr>
            <w:rFonts w:ascii="Arial" w:hAnsi="Arial" w:cs="Arial"/>
            <w:spacing w:val="1"/>
          </w:rPr>
          <w:delText xml:space="preserve"> </w:delText>
        </w:r>
        <w:r w:rsidR="00820A27" w:rsidRPr="006B1795" w:rsidDel="008B3510">
          <w:rPr>
            <w:rFonts w:ascii="Arial" w:hAnsi="Arial" w:cs="Arial"/>
            <w:spacing w:val="-2"/>
          </w:rPr>
          <w:delText>c</w:delText>
        </w:r>
        <w:r w:rsidR="00820A27" w:rsidRPr="006B1795" w:rsidDel="008B3510">
          <w:rPr>
            <w:rFonts w:ascii="Arial" w:hAnsi="Arial" w:cs="Arial"/>
            <w:spacing w:val="-4"/>
          </w:rPr>
          <w:delText>a</w:delText>
        </w:r>
        <w:r w:rsidR="00820A27" w:rsidRPr="006B1795" w:rsidDel="008B3510">
          <w:rPr>
            <w:rFonts w:ascii="Arial" w:hAnsi="Arial" w:cs="Arial"/>
            <w:spacing w:val="-5"/>
          </w:rPr>
          <w:delText>t</w:delText>
        </w:r>
        <w:r w:rsidR="00820A27" w:rsidRPr="006B1795" w:rsidDel="008B3510">
          <w:rPr>
            <w:rFonts w:ascii="Arial" w:hAnsi="Arial" w:cs="Arial"/>
          </w:rPr>
          <w:delText>a</w:delText>
        </w:r>
        <w:r w:rsidR="00820A27" w:rsidRPr="006B1795" w:rsidDel="008B3510">
          <w:rPr>
            <w:rFonts w:ascii="Arial" w:hAnsi="Arial" w:cs="Arial"/>
            <w:spacing w:val="-5"/>
          </w:rPr>
          <w:delText>l</w:delText>
        </w:r>
        <w:r w:rsidR="00820A27" w:rsidRPr="006B1795" w:rsidDel="008B3510">
          <w:rPr>
            <w:rFonts w:ascii="Arial" w:hAnsi="Arial" w:cs="Arial"/>
            <w:spacing w:val="-2"/>
          </w:rPr>
          <w:delText>o</w:delText>
        </w:r>
        <w:r w:rsidR="00820A27" w:rsidRPr="006B1795" w:rsidDel="008B3510">
          <w:rPr>
            <w:rFonts w:ascii="Arial" w:hAnsi="Arial" w:cs="Arial"/>
            <w:spacing w:val="-6"/>
          </w:rPr>
          <w:delText>g</w:delText>
        </w:r>
        <w:r w:rsidR="00820A27" w:rsidRPr="006B1795" w:rsidDel="008B3510">
          <w:rPr>
            <w:rFonts w:ascii="Arial" w:hAnsi="Arial" w:cs="Arial"/>
          </w:rPr>
          <w:delText xml:space="preserve">. </w:delText>
        </w:r>
      </w:del>
    </w:p>
    <w:p w:rsidR="00BF0CF9" w:rsidDel="008B3510" w:rsidRDefault="00BF0CF9">
      <w:pPr>
        <w:pStyle w:val="Default"/>
        <w:ind w:left="720"/>
        <w:rPr>
          <w:ins w:id="542" w:author="Jim Todd" w:date="2015-02-11T14:01:00Z"/>
          <w:del w:id="543" w:author="Marti Runnels" w:date="2017-05-16T12:01:00Z"/>
          <w:rFonts w:ascii="Arial" w:hAnsi="Arial" w:cs="Arial"/>
        </w:rPr>
        <w:pPrChange w:id="544" w:author="demerritt" w:date="2015-02-09T10:55:00Z">
          <w:pPr>
            <w:pStyle w:val="Default"/>
          </w:pPr>
        </w:pPrChange>
      </w:pPr>
    </w:p>
    <w:p w:rsidR="00BF0CF9" w:rsidDel="008B3510" w:rsidRDefault="00BF0CF9">
      <w:pPr>
        <w:pStyle w:val="Default"/>
        <w:rPr>
          <w:ins w:id="545" w:author="Jim Todd" w:date="2015-02-11T14:01:00Z"/>
          <w:del w:id="546" w:author="Marti Runnels" w:date="2017-05-16T12:01:00Z"/>
          <w:rFonts w:ascii="Arial" w:hAnsi="Arial" w:cs="Arial"/>
        </w:rPr>
        <w:pPrChange w:id="547" w:author="Marti Runnels" w:date="2017-05-16T11:49:00Z">
          <w:pPr>
            <w:pStyle w:val="Default"/>
            <w:ind w:left="720"/>
          </w:pPr>
        </w:pPrChange>
      </w:pPr>
      <w:ins w:id="548" w:author="Jim Todd" w:date="2015-02-11T14:01:00Z">
        <w:del w:id="549" w:author="Marti Runnels" w:date="2017-05-16T12:01:00Z">
          <w:r w:rsidDel="008B3510">
            <w:rPr>
              <w:rFonts w:ascii="Arial" w:hAnsi="Arial" w:cs="Arial"/>
            </w:rPr>
            <w:delTex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w:delText>
          </w:r>
        </w:del>
        <w:del w:id="550" w:author="Marti Runnels" w:date="2017-05-08T16:34:00Z">
          <w:r w:rsidDel="000D0167">
            <w:rPr>
              <w:rFonts w:ascii="Arial" w:hAnsi="Arial" w:cs="Arial"/>
            </w:rPr>
            <w:delText>the  Academic  Catalog</w:delText>
          </w:r>
        </w:del>
        <w:del w:id="551" w:author="Marti Runnels" w:date="2017-05-16T12:01:00Z">
          <w:r w:rsidDel="008B3510">
            <w:rPr>
              <w:rFonts w:ascii="Arial" w:hAnsi="Arial" w:cs="Arial"/>
            </w:rPr>
            <w:delText>.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delText>
          </w:r>
        </w:del>
      </w:ins>
    </w:p>
    <w:p w:rsidR="00BF0CF9" w:rsidDel="00D42C11" w:rsidRDefault="00BF0CF9" w:rsidP="00BF0CF9">
      <w:pPr>
        <w:tabs>
          <w:tab w:val="left" w:pos="450"/>
          <w:tab w:val="left" w:pos="1080"/>
        </w:tabs>
        <w:rPr>
          <w:ins w:id="552" w:author="Jim Todd" w:date="2015-02-11T14:01:00Z"/>
          <w:del w:id="553" w:author="Marti Runnels" w:date="2017-05-16T12:11:00Z"/>
          <w:rFonts w:ascii="Arial" w:hAnsi="Arial" w:cs="Arial"/>
        </w:rPr>
      </w:pPr>
    </w:p>
    <w:p w:rsidR="00BF0CF9" w:rsidRPr="006B1795" w:rsidDel="000D0167" w:rsidRDefault="00BF0CF9">
      <w:pPr>
        <w:pStyle w:val="Default"/>
        <w:rPr>
          <w:del w:id="554" w:author="Marti Runnels" w:date="2017-05-08T16:34:00Z"/>
          <w:rFonts w:ascii="Arial" w:hAnsi="Arial" w:cs="Arial"/>
        </w:rPr>
      </w:pPr>
    </w:p>
    <w:p w:rsidR="00820A27" w:rsidDel="000D0167" w:rsidRDefault="00820A27">
      <w:pPr>
        <w:tabs>
          <w:tab w:val="left" w:pos="450"/>
          <w:tab w:val="left" w:pos="1080"/>
        </w:tabs>
        <w:rPr>
          <w:del w:id="555" w:author="Marti Runnels" w:date="2017-05-08T16:34:00Z"/>
          <w:rFonts w:ascii="Arial" w:hAnsi="Arial" w:cs="Arial"/>
        </w:rPr>
      </w:pPr>
    </w:p>
    <w:p w:rsidR="009C6E52" w:rsidRPr="006B1795" w:rsidDel="00E57AA7" w:rsidRDefault="009C6E52">
      <w:pPr>
        <w:tabs>
          <w:tab w:val="left" w:pos="450"/>
        </w:tabs>
        <w:rPr>
          <w:del w:id="556" w:author="Marti Runnels" w:date="2017-05-15T16:00:00Z"/>
          <w:rFonts w:ascii="Arial" w:hAnsi="Arial" w:cs="Arial"/>
          <w:b/>
        </w:rPr>
        <w:pPrChange w:id="557" w:author="Marti Runnels" w:date="2017-05-15T16:00:00Z">
          <w:pPr/>
        </w:pPrChange>
      </w:pPr>
      <w:ins w:id="558" w:author="demerritt" w:date="2015-02-09T11:00:00Z">
        <w:del w:id="559" w:author="Marti Runnels" w:date="2017-05-16T11:50:00Z">
          <w:r w:rsidDel="0036703A">
            <w:rPr>
              <w:rFonts w:ascii="Arial" w:hAnsi="Arial" w:cs="Arial"/>
              <w:b/>
            </w:rPr>
            <w:tab/>
          </w:r>
        </w:del>
      </w:ins>
      <w:moveToRangeStart w:id="560" w:author="demerritt" w:date="2015-02-09T11:00:00Z" w:name="move411242960"/>
      <w:moveTo w:id="561" w:author="demerritt" w:date="2015-02-09T11:00:00Z">
        <w:del w:id="562" w:author="Marti Runnels" w:date="2017-05-15T16:00:00Z">
          <w:r w:rsidRPr="006B1795" w:rsidDel="00E57AA7">
            <w:rPr>
              <w:rFonts w:ascii="Arial" w:hAnsi="Arial" w:cs="Arial"/>
              <w:b/>
            </w:rPr>
            <w:delText>COMMUNICATION</w:delText>
          </w:r>
        </w:del>
      </w:moveTo>
    </w:p>
    <w:p w:rsidR="009C6E52" w:rsidDel="00E57AA7" w:rsidRDefault="009C6E52">
      <w:pPr>
        <w:tabs>
          <w:tab w:val="left" w:pos="450"/>
        </w:tabs>
        <w:rPr>
          <w:del w:id="563" w:author="Marti Runnels" w:date="2017-05-15T16:00:00Z"/>
          <w:rFonts w:ascii="Arial" w:hAnsi="Arial" w:cs="Arial"/>
        </w:rPr>
        <w:pPrChange w:id="564" w:author="Marti Runnels" w:date="2017-05-15T16:00:00Z">
          <w:pPr>
            <w:ind w:left="720"/>
          </w:pPr>
        </w:pPrChange>
      </w:pPr>
      <w:moveTo w:id="565" w:author="demerritt" w:date="2015-02-09T11:00:00Z">
        <w:del w:id="566" w:author="Marti Runnels" w:date="2017-05-15T16:00:00Z">
          <w:r w:rsidRPr="006B1795" w:rsidDel="00E57AA7">
            <w:rPr>
              <w:rFonts w:ascii="Arial" w:hAnsi="Arial" w:cs="Arial"/>
            </w:rPr>
            <w:delText xml:space="preserve">It is essential that you check your email and blackboard on a regular basis for announcements and information about this class.  </w:delText>
          </w:r>
        </w:del>
        <w:del w:id="567" w:author="Marti Runnels" w:date="2017-05-08T16:35:00Z">
          <w:r w:rsidRPr="006B1795" w:rsidDel="000D0167">
            <w:rPr>
              <w:rFonts w:ascii="Arial" w:hAnsi="Arial" w:cs="Arial"/>
            </w:rPr>
            <w:delText xml:space="preserve">Please use proper grammar when communicating with your professor about this class.  </w:delText>
          </w:r>
        </w:del>
      </w:moveTo>
    </w:p>
    <w:moveToRangeEnd w:id="560"/>
    <w:p w:rsidR="009C6E52" w:rsidDel="00E57AA7" w:rsidRDefault="009C6E52">
      <w:pPr>
        <w:tabs>
          <w:tab w:val="left" w:pos="450"/>
        </w:tabs>
        <w:rPr>
          <w:ins w:id="568" w:author="demerritt" w:date="2015-02-09T11:00:00Z"/>
          <w:del w:id="569" w:author="Marti Runnels" w:date="2017-05-15T16:00:00Z"/>
          <w:rFonts w:ascii="Arial" w:hAnsi="Arial" w:cs="Arial"/>
          <w:b/>
        </w:rPr>
        <w:pPrChange w:id="570" w:author="Marti Runnels" w:date="2017-05-15T16:00:00Z">
          <w:pPr>
            <w:tabs>
              <w:tab w:val="left" w:pos="450"/>
              <w:tab w:val="left" w:pos="1080"/>
            </w:tabs>
          </w:pPr>
        </w:pPrChange>
      </w:pPr>
    </w:p>
    <w:p w:rsidR="00820A27" w:rsidDel="00E723C0" w:rsidRDefault="009C6E52">
      <w:pPr>
        <w:tabs>
          <w:tab w:val="left" w:pos="450"/>
          <w:tab w:val="left" w:pos="1080"/>
        </w:tabs>
        <w:rPr>
          <w:ins w:id="571" w:author="Jim Todd" w:date="2015-02-11T14:03:00Z"/>
          <w:del w:id="572" w:author="Marti Runnels" w:date="2017-05-16T11:40:00Z"/>
          <w:rFonts w:ascii="Arial" w:hAnsi="Arial" w:cs="Arial"/>
          <w:b/>
        </w:rPr>
      </w:pPr>
      <w:ins w:id="573" w:author="demerritt" w:date="2015-02-09T11:00:00Z">
        <w:del w:id="574" w:author="Marti Runnels" w:date="2017-05-15T16:00:00Z">
          <w:r w:rsidDel="00E57AA7">
            <w:rPr>
              <w:rFonts w:ascii="Arial" w:hAnsi="Arial" w:cs="Arial"/>
              <w:b/>
            </w:rPr>
            <w:tab/>
          </w:r>
        </w:del>
      </w:ins>
      <w:del w:id="575" w:author="Marti Runnels" w:date="2017-05-16T11:40:00Z">
        <w:r w:rsidR="00820A27" w:rsidRPr="00820A27" w:rsidDel="00E723C0">
          <w:rPr>
            <w:rFonts w:ascii="Arial" w:hAnsi="Arial" w:cs="Arial"/>
            <w:b/>
          </w:rPr>
          <w:delText>MUSIC BLOCK ASSESSMENT:</w:delText>
        </w:r>
      </w:del>
    </w:p>
    <w:p w:rsidR="0015050F" w:rsidDel="00E723C0" w:rsidRDefault="0015050F">
      <w:pPr>
        <w:tabs>
          <w:tab w:val="left" w:pos="450"/>
          <w:tab w:val="left" w:pos="1080"/>
        </w:tabs>
        <w:rPr>
          <w:ins w:id="576" w:author="Jim Todd" w:date="2015-02-11T14:03:00Z"/>
          <w:del w:id="577" w:author="Marti Runnels" w:date="2017-05-16T11:40:00Z"/>
          <w:rFonts w:ascii="Arial" w:hAnsi="Arial" w:cs="Arial"/>
          <w:b/>
        </w:rPr>
      </w:pPr>
      <w:ins w:id="578" w:author="Jim Todd" w:date="2015-02-11T14:03:00Z">
        <w:del w:id="579" w:author="Marti Runnels" w:date="2017-05-16T11:40:00Z">
          <w:r w:rsidDel="00E723C0">
            <w:rPr>
              <w:rFonts w:ascii="Arial" w:hAnsi="Arial" w:cs="Arial"/>
              <w:b/>
            </w:rPr>
            <w:tab/>
          </w:r>
          <w:r w:rsidDel="00E723C0">
            <w:rPr>
              <w:rFonts w:ascii="Arial" w:hAnsi="Arial" w:cs="Arial"/>
              <w:b/>
            </w:rPr>
            <w:tab/>
          </w:r>
        </w:del>
      </w:ins>
    </w:p>
    <w:p w:rsidR="0015050F" w:rsidRPr="00820A27" w:rsidDel="00E723C0" w:rsidRDefault="0015050F">
      <w:pPr>
        <w:tabs>
          <w:tab w:val="left" w:pos="450"/>
          <w:tab w:val="left" w:pos="1080"/>
        </w:tabs>
        <w:rPr>
          <w:del w:id="580" w:author="Marti Runnels" w:date="2017-05-16T11:40:00Z"/>
          <w:rFonts w:ascii="Arial" w:hAnsi="Arial" w:cs="Arial"/>
          <w:b/>
        </w:rPr>
      </w:pPr>
      <w:ins w:id="581" w:author="Jim Todd" w:date="2015-02-11T14:03:00Z">
        <w:del w:id="582" w:author="Marti Runnels" w:date="2017-05-16T11:40:00Z">
          <w:r w:rsidDel="00E723C0">
            <w:rPr>
              <w:rFonts w:ascii="Arial" w:hAnsi="Arial" w:cs="Arial"/>
              <w:b/>
            </w:rPr>
            <w:delText xml:space="preserve">           Attendance:  10 points</w:delText>
          </w:r>
        </w:del>
      </w:ins>
    </w:p>
    <w:p w:rsidR="00820A27" w:rsidDel="00E723C0" w:rsidRDefault="00820A27">
      <w:pPr>
        <w:tabs>
          <w:tab w:val="left" w:pos="450"/>
          <w:tab w:val="left" w:pos="1080"/>
        </w:tabs>
        <w:rPr>
          <w:del w:id="583" w:author="Marti Runnels" w:date="2017-05-16T11:40:00Z"/>
          <w:rFonts w:ascii="Arial" w:hAnsi="Arial" w:cs="Arial"/>
        </w:rPr>
      </w:pPr>
      <w:del w:id="584" w:author="Marti Runnels" w:date="2017-05-16T11:40:00Z">
        <w:r w:rsidDel="00E723C0">
          <w:rPr>
            <w:rFonts w:ascii="Arial" w:hAnsi="Arial" w:cs="Arial"/>
          </w:rPr>
          <w:tab/>
        </w:r>
      </w:del>
    </w:p>
    <w:p w:rsidR="00820A27" w:rsidRPr="005F7D20" w:rsidDel="00E723C0" w:rsidRDefault="00820A27">
      <w:pPr>
        <w:tabs>
          <w:tab w:val="left" w:pos="450"/>
          <w:tab w:val="left" w:pos="1080"/>
        </w:tabs>
        <w:rPr>
          <w:del w:id="585" w:author="Marti Runnels" w:date="2017-05-16T11:40:00Z"/>
          <w:rFonts w:ascii="Arial" w:hAnsi="Arial" w:cs="Arial"/>
        </w:rPr>
        <w:pPrChange w:id="586" w:author="Marti Runnels" w:date="2017-05-16T11:40:00Z">
          <w:pPr/>
        </w:pPrChange>
      </w:pPr>
      <w:del w:id="587" w:author="Marti Runnels" w:date="2017-05-16T11:40:00Z">
        <w:r w:rsidRPr="005F7D20" w:rsidDel="00E723C0">
          <w:rPr>
            <w:rFonts w:ascii="Arial" w:hAnsi="Arial" w:cs="Arial"/>
            <w:b/>
            <w:bCs/>
            <w:u w:val="single"/>
          </w:rPr>
          <w:delText>Class Participation</w:delText>
        </w:r>
        <w:r w:rsidRPr="0015050F" w:rsidDel="00E723C0">
          <w:rPr>
            <w:rFonts w:ascii="Arial" w:hAnsi="Arial" w:cs="Arial"/>
            <w:u w:val="single"/>
            <w:rPrChange w:id="588" w:author="Jim Todd" w:date="2015-02-11T14:05:00Z">
              <w:rPr>
                <w:rFonts w:ascii="Arial" w:hAnsi="Arial" w:cs="Arial"/>
              </w:rPr>
            </w:rPrChange>
          </w:rPr>
          <w:delText>:</w:delText>
        </w:r>
      </w:del>
      <w:ins w:id="589" w:author="Jim Todd" w:date="2015-02-11T14:04:00Z">
        <w:del w:id="590" w:author="Marti Runnels" w:date="2017-05-16T11:40:00Z">
          <w:r w:rsidR="0015050F" w:rsidRPr="0015050F" w:rsidDel="00E723C0">
            <w:rPr>
              <w:rFonts w:ascii="Arial" w:hAnsi="Arial" w:cs="Arial"/>
              <w:u w:val="single"/>
              <w:rPrChange w:id="591" w:author="Jim Todd" w:date="2015-02-11T14:05:00Z">
                <w:rPr>
                  <w:rFonts w:ascii="Arial" w:hAnsi="Arial" w:cs="Arial"/>
                </w:rPr>
              </w:rPrChange>
            </w:rPr>
            <w:delText xml:space="preserve">  100 points</w:delText>
          </w:r>
        </w:del>
      </w:ins>
    </w:p>
    <w:p w:rsidR="00820A27" w:rsidRPr="005F7D20" w:rsidDel="00E723C0" w:rsidRDefault="00820A27">
      <w:pPr>
        <w:tabs>
          <w:tab w:val="left" w:pos="450"/>
          <w:tab w:val="left" w:pos="1080"/>
        </w:tabs>
        <w:rPr>
          <w:del w:id="592" w:author="Marti Runnels" w:date="2017-05-16T11:40:00Z"/>
          <w:rFonts w:ascii="Arial" w:hAnsi="Arial" w:cs="Arial"/>
        </w:rPr>
        <w:pPrChange w:id="593" w:author="Marti Runnels" w:date="2017-05-16T11:40:00Z">
          <w:pPr/>
        </w:pPrChange>
      </w:pPr>
    </w:p>
    <w:p w:rsidR="00820A27" w:rsidRPr="005F7D20" w:rsidDel="00E723C0" w:rsidRDefault="00820A27">
      <w:pPr>
        <w:tabs>
          <w:tab w:val="left" w:pos="450"/>
          <w:tab w:val="left" w:pos="1080"/>
        </w:tabs>
        <w:rPr>
          <w:del w:id="594" w:author="Marti Runnels" w:date="2017-05-16T11:40:00Z"/>
          <w:rFonts w:ascii="Arial" w:hAnsi="Arial" w:cs="Arial"/>
        </w:rPr>
        <w:pPrChange w:id="595" w:author="Marti Runnels" w:date="2017-05-16T11:40:00Z">
          <w:pPr/>
        </w:pPrChange>
      </w:pPr>
      <w:del w:id="596" w:author="Marti Runnels" w:date="2017-05-16T11:40:00Z">
        <w:r w:rsidRPr="005F7D20" w:rsidDel="00E723C0">
          <w:rPr>
            <w:rFonts w:ascii="Arial" w:hAnsi="Arial" w:cs="Arial"/>
          </w:rPr>
          <w:delText xml:space="preserve">Participation is expected from each student by involvement in activities that include singing, rhythmic moving, playing of instruments, and discussions.  </w:delText>
        </w:r>
      </w:del>
    </w:p>
    <w:p w:rsidR="00820A27" w:rsidRPr="005F7D20" w:rsidDel="00E723C0" w:rsidRDefault="00820A27">
      <w:pPr>
        <w:tabs>
          <w:tab w:val="left" w:pos="450"/>
          <w:tab w:val="left" w:pos="1080"/>
        </w:tabs>
        <w:rPr>
          <w:del w:id="597" w:author="Marti Runnels" w:date="2017-05-16T11:40:00Z"/>
          <w:rFonts w:ascii="Arial" w:hAnsi="Arial" w:cs="Arial"/>
          <w:b/>
          <w:bCs/>
          <w:u w:val="single"/>
        </w:rPr>
        <w:pPrChange w:id="598" w:author="Marti Runnels" w:date="2017-05-16T11:40:00Z">
          <w:pPr/>
        </w:pPrChange>
      </w:pPr>
    </w:p>
    <w:p w:rsidR="00820A27" w:rsidRPr="005F7D20" w:rsidDel="00E723C0" w:rsidRDefault="00820A27">
      <w:pPr>
        <w:tabs>
          <w:tab w:val="left" w:pos="450"/>
          <w:tab w:val="left" w:pos="1080"/>
        </w:tabs>
        <w:rPr>
          <w:del w:id="599" w:author="Marti Runnels" w:date="2017-05-16T11:40:00Z"/>
          <w:rFonts w:ascii="Arial" w:hAnsi="Arial" w:cs="Arial"/>
          <w:b/>
          <w:bCs/>
          <w:u w:val="single"/>
        </w:rPr>
        <w:pPrChange w:id="600" w:author="Marti Runnels" w:date="2017-05-16T11:40:00Z">
          <w:pPr/>
        </w:pPrChange>
      </w:pPr>
      <w:del w:id="601" w:author="Marti Runnels" w:date="2017-05-16T11:40:00Z">
        <w:r w:rsidRPr="005F7D20" w:rsidDel="00E723C0">
          <w:rPr>
            <w:rFonts w:ascii="Arial" w:hAnsi="Arial" w:cs="Arial"/>
            <w:b/>
            <w:bCs/>
            <w:u w:val="single"/>
          </w:rPr>
          <w:delText>Class Assignments:</w:delText>
        </w:r>
      </w:del>
      <w:ins w:id="602" w:author="Jim Todd" w:date="2015-02-11T14:04:00Z">
        <w:del w:id="603" w:author="Marti Runnels" w:date="2017-05-16T11:40:00Z">
          <w:r w:rsidR="0015050F" w:rsidDel="00E723C0">
            <w:rPr>
              <w:rFonts w:ascii="Arial" w:hAnsi="Arial" w:cs="Arial"/>
              <w:b/>
              <w:bCs/>
              <w:u w:val="single"/>
            </w:rPr>
            <w:delText xml:space="preserve"> 100points</w:delText>
          </w:r>
        </w:del>
      </w:ins>
    </w:p>
    <w:p w:rsidR="00820A27" w:rsidRPr="005F7D20" w:rsidDel="00E723C0" w:rsidRDefault="00820A27">
      <w:pPr>
        <w:tabs>
          <w:tab w:val="left" w:pos="450"/>
          <w:tab w:val="left" w:pos="1080"/>
        </w:tabs>
        <w:rPr>
          <w:del w:id="604" w:author="Marti Runnels" w:date="2017-05-16T11:40:00Z"/>
          <w:rFonts w:ascii="Arial" w:hAnsi="Arial" w:cs="Arial"/>
          <w:b/>
          <w:bCs/>
          <w:u w:val="single"/>
        </w:rPr>
        <w:pPrChange w:id="605" w:author="Marti Runnels" w:date="2017-05-16T11:40:00Z">
          <w:pPr/>
        </w:pPrChange>
      </w:pPr>
    </w:p>
    <w:p w:rsidR="00820A27" w:rsidRPr="005F7D20" w:rsidDel="00E723C0" w:rsidRDefault="00820A27">
      <w:pPr>
        <w:tabs>
          <w:tab w:val="left" w:pos="450"/>
          <w:tab w:val="left" w:pos="1080"/>
        </w:tabs>
        <w:rPr>
          <w:del w:id="606" w:author="Marti Runnels" w:date="2017-05-16T11:40:00Z"/>
          <w:rFonts w:ascii="Arial" w:hAnsi="Arial" w:cs="Arial"/>
        </w:rPr>
        <w:pPrChange w:id="607" w:author="Marti Runnels" w:date="2017-05-16T11:40:00Z">
          <w:pPr/>
        </w:pPrChange>
      </w:pPr>
      <w:del w:id="608" w:author="Marti Runnels" w:date="2017-05-16T11:40:00Z">
        <w:r w:rsidRPr="005F7D20" w:rsidDel="00E723C0">
          <w:rPr>
            <w:rFonts w:ascii="Arial" w:hAnsi="Arial" w:cs="Arial"/>
          </w:rPr>
          <w:delText>Assignments will include journal readings, summaries, class demonstrations, and elementary resource research activities through library and internet assignments.</w:delText>
        </w:r>
      </w:del>
    </w:p>
    <w:p w:rsidR="00820A27" w:rsidRPr="005F7D20" w:rsidDel="00E723C0" w:rsidRDefault="00820A27">
      <w:pPr>
        <w:tabs>
          <w:tab w:val="left" w:pos="450"/>
          <w:tab w:val="left" w:pos="1080"/>
        </w:tabs>
        <w:rPr>
          <w:del w:id="609" w:author="Marti Runnels" w:date="2017-05-16T11:40:00Z"/>
          <w:rFonts w:ascii="Arial" w:hAnsi="Arial" w:cs="Arial"/>
        </w:rPr>
        <w:pPrChange w:id="610" w:author="Marti Runnels" w:date="2017-05-16T11:40:00Z">
          <w:pPr/>
        </w:pPrChange>
      </w:pPr>
    </w:p>
    <w:p w:rsidR="00820A27" w:rsidRPr="005F7D20" w:rsidDel="00E723C0" w:rsidRDefault="00820A27">
      <w:pPr>
        <w:tabs>
          <w:tab w:val="left" w:pos="450"/>
          <w:tab w:val="left" w:pos="1080"/>
        </w:tabs>
        <w:rPr>
          <w:del w:id="611" w:author="Marti Runnels" w:date="2017-05-16T11:40:00Z"/>
          <w:rFonts w:ascii="Arial" w:hAnsi="Arial" w:cs="Arial"/>
          <w:b/>
          <w:bCs/>
          <w:u w:val="single"/>
        </w:rPr>
        <w:pPrChange w:id="612" w:author="Marti Runnels" w:date="2017-05-16T11:40:00Z">
          <w:pPr/>
        </w:pPrChange>
      </w:pPr>
      <w:del w:id="613" w:author="Marti Runnels" w:date="2017-05-16T11:40:00Z">
        <w:r w:rsidRPr="005F7D20" w:rsidDel="00E723C0">
          <w:rPr>
            <w:rFonts w:ascii="Arial" w:hAnsi="Arial" w:cs="Arial"/>
            <w:b/>
            <w:bCs/>
            <w:u w:val="single"/>
          </w:rPr>
          <w:delText>Quizzes/Skills Test</w:delText>
        </w:r>
      </w:del>
      <w:ins w:id="614" w:author="Jim Todd" w:date="2015-02-11T14:04:00Z">
        <w:del w:id="615" w:author="Marti Runnels" w:date="2017-05-16T11:40:00Z">
          <w:r w:rsidR="0015050F" w:rsidDel="00E723C0">
            <w:rPr>
              <w:rFonts w:ascii="Arial" w:hAnsi="Arial" w:cs="Arial"/>
              <w:b/>
              <w:bCs/>
              <w:u w:val="single"/>
            </w:rPr>
            <w:delText>: 50 points</w:delText>
          </w:r>
        </w:del>
      </w:ins>
    </w:p>
    <w:p w:rsidR="00820A27" w:rsidRPr="005F7D20" w:rsidDel="00E723C0" w:rsidRDefault="00820A27">
      <w:pPr>
        <w:tabs>
          <w:tab w:val="left" w:pos="450"/>
          <w:tab w:val="left" w:pos="1080"/>
        </w:tabs>
        <w:rPr>
          <w:del w:id="616" w:author="Marti Runnels" w:date="2017-05-16T11:40:00Z"/>
          <w:rFonts w:ascii="Arial" w:hAnsi="Arial" w:cs="Arial"/>
          <w:b/>
          <w:bCs/>
          <w:u w:val="single"/>
        </w:rPr>
        <w:pPrChange w:id="617" w:author="Marti Runnels" w:date="2017-05-16T11:40:00Z">
          <w:pPr/>
        </w:pPrChange>
      </w:pPr>
    </w:p>
    <w:p w:rsidR="00820A27" w:rsidRPr="005F7D20" w:rsidDel="00E723C0" w:rsidRDefault="00820A27">
      <w:pPr>
        <w:tabs>
          <w:tab w:val="left" w:pos="450"/>
          <w:tab w:val="left" w:pos="1080"/>
        </w:tabs>
        <w:rPr>
          <w:del w:id="618" w:author="Marti Runnels" w:date="2017-05-16T11:40:00Z"/>
          <w:rFonts w:ascii="Arial" w:hAnsi="Arial" w:cs="Arial"/>
        </w:rPr>
        <w:pPrChange w:id="619" w:author="Marti Runnels" w:date="2017-05-16T11:40:00Z">
          <w:pPr/>
        </w:pPrChange>
      </w:pPr>
      <w:del w:id="620" w:author="Marti Runnels" w:date="2017-05-16T11:40:00Z">
        <w:r w:rsidRPr="005F7D20" w:rsidDel="00E723C0">
          <w:rPr>
            <w:rFonts w:ascii="Arial" w:hAnsi="Arial" w:cs="Arial"/>
          </w:rPr>
          <w:delText>There will be weekly quizzes given over reading assignments, and class discussions.  Student skills will be evaluated on recorder, ukulele, and Orff/rhythm instruments.</w:delText>
        </w:r>
      </w:del>
    </w:p>
    <w:p w:rsidR="00820A27" w:rsidRPr="005F7D20" w:rsidDel="00E723C0" w:rsidRDefault="00820A27">
      <w:pPr>
        <w:tabs>
          <w:tab w:val="left" w:pos="450"/>
          <w:tab w:val="left" w:pos="1080"/>
        </w:tabs>
        <w:rPr>
          <w:del w:id="621" w:author="Marti Runnels" w:date="2017-05-16T11:40:00Z"/>
          <w:rFonts w:ascii="Arial" w:hAnsi="Arial" w:cs="Arial"/>
        </w:rPr>
        <w:pPrChange w:id="622" w:author="Marti Runnels" w:date="2017-05-16T11:40:00Z">
          <w:pPr/>
        </w:pPrChange>
      </w:pPr>
    </w:p>
    <w:p w:rsidR="00820A27" w:rsidRPr="005F7D20" w:rsidDel="00E723C0" w:rsidRDefault="00820A27">
      <w:pPr>
        <w:tabs>
          <w:tab w:val="left" w:pos="450"/>
          <w:tab w:val="left" w:pos="1080"/>
        </w:tabs>
        <w:rPr>
          <w:del w:id="623" w:author="Marti Runnels" w:date="2017-05-16T11:40:00Z"/>
          <w:rFonts w:ascii="Arial" w:hAnsi="Arial" w:cs="Arial"/>
          <w:b/>
          <w:bCs/>
          <w:u w:val="single"/>
        </w:rPr>
        <w:pPrChange w:id="624" w:author="Marti Runnels" w:date="2017-05-16T11:40:00Z">
          <w:pPr/>
        </w:pPrChange>
      </w:pPr>
      <w:del w:id="625" w:author="Marti Runnels" w:date="2017-05-16T11:40:00Z">
        <w:r w:rsidRPr="005F7D20" w:rsidDel="00E723C0">
          <w:rPr>
            <w:rFonts w:ascii="Arial" w:hAnsi="Arial" w:cs="Arial"/>
            <w:b/>
            <w:bCs/>
            <w:u w:val="single"/>
          </w:rPr>
          <w:delText>Observation Summaries:</w:delText>
        </w:r>
      </w:del>
      <w:ins w:id="626" w:author="Jim Todd" w:date="2015-02-11T14:05:00Z">
        <w:del w:id="627" w:author="Marti Runnels" w:date="2017-05-16T11:40:00Z">
          <w:r w:rsidR="0015050F" w:rsidDel="00E723C0">
            <w:rPr>
              <w:rFonts w:ascii="Arial" w:hAnsi="Arial" w:cs="Arial"/>
              <w:b/>
              <w:bCs/>
              <w:u w:val="single"/>
            </w:rPr>
            <w:delText xml:space="preserve">  50 points</w:delText>
          </w:r>
        </w:del>
      </w:ins>
    </w:p>
    <w:p w:rsidR="00820A27" w:rsidRPr="005F7D20" w:rsidDel="00E723C0" w:rsidRDefault="00820A27">
      <w:pPr>
        <w:tabs>
          <w:tab w:val="left" w:pos="450"/>
          <w:tab w:val="left" w:pos="1080"/>
        </w:tabs>
        <w:rPr>
          <w:del w:id="628" w:author="Marti Runnels" w:date="2017-05-16T11:40:00Z"/>
          <w:rFonts w:ascii="Arial" w:hAnsi="Arial" w:cs="Arial"/>
        </w:rPr>
        <w:pPrChange w:id="629" w:author="Marti Runnels" w:date="2017-05-16T11:40:00Z">
          <w:pPr/>
        </w:pPrChange>
      </w:pPr>
    </w:p>
    <w:p w:rsidR="00820A27" w:rsidRPr="005F7D20" w:rsidDel="00E723C0" w:rsidRDefault="00820A27">
      <w:pPr>
        <w:tabs>
          <w:tab w:val="left" w:pos="450"/>
          <w:tab w:val="left" w:pos="1080"/>
        </w:tabs>
        <w:rPr>
          <w:del w:id="630" w:author="Marti Runnels" w:date="2017-05-16T11:40:00Z"/>
          <w:rFonts w:ascii="Arial" w:hAnsi="Arial" w:cs="Arial"/>
        </w:rPr>
        <w:pPrChange w:id="631" w:author="Marti Runnels" w:date="2017-05-16T11:40:00Z">
          <w:pPr/>
        </w:pPrChange>
      </w:pPr>
      <w:del w:id="632" w:author="Marti Runnels" w:date="2017-05-16T11:40:00Z">
        <w:r w:rsidRPr="005F7D20" w:rsidDel="00E723C0">
          <w:rPr>
            <w:rFonts w:ascii="Arial" w:hAnsi="Arial" w:cs="Arial"/>
          </w:rPr>
          <w:delText>Students will be assigned two sessions of music classroom o</w:delText>
        </w:r>
        <w:r w:rsidR="00235B4B" w:rsidDel="00E723C0">
          <w:rPr>
            <w:rFonts w:ascii="Arial" w:hAnsi="Arial" w:cs="Arial"/>
          </w:rPr>
          <w:delText>bservation (public school</w:delText>
        </w:r>
        <w:r w:rsidRPr="005F7D20" w:rsidDel="00E723C0">
          <w:rPr>
            <w:rFonts w:ascii="Arial" w:hAnsi="Arial" w:cs="Arial"/>
          </w:rPr>
          <w:delText>) and two concert events resulting in written documents of techniques and discovery of teaching styles.  The concert events can be from any age level including elementary, secondary, Waylan</w:delText>
        </w:r>
        <w:r w:rsidDel="00E723C0">
          <w:rPr>
            <w:rFonts w:ascii="Arial" w:hAnsi="Arial" w:cs="Arial"/>
          </w:rPr>
          <w:delText>d events, symphony, or Broadway p</w:delText>
        </w:r>
        <w:r w:rsidRPr="005F7D20" w:rsidDel="00E723C0">
          <w:rPr>
            <w:rFonts w:ascii="Arial" w:hAnsi="Arial" w:cs="Arial"/>
          </w:rPr>
          <w:delText>roductions.</w:delText>
        </w:r>
      </w:del>
    </w:p>
    <w:p w:rsidR="00820A27" w:rsidRPr="005F7D20" w:rsidDel="00E723C0" w:rsidRDefault="00820A27">
      <w:pPr>
        <w:tabs>
          <w:tab w:val="left" w:pos="450"/>
          <w:tab w:val="left" w:pos="1080"/>
        </w:tabs>
        <w:rPr>
          <w:del w:id="633" w:author="Marti Runnels" w:date="2017-05-16T11:40:00Z"/>
          <w:rFonts w:ascii="Arial" w:hAnsi="Arial" w:cs="Arial"/>
        </w:rPr>
        <w:pPrChange w:id="634" w:author="Marti Runnels" w:date="2017-05-16T11:40:00Z">
          <w:pPr/>
        </w:pPrChange>
      </w:pPr>
    </w:p>
    <w:p w:rsidR="00820A27" w:rsidRPr="005F7D20" w:rsidDel="00E723C0" w:rsidRDefault="00820A27">
      <w:pPr>
        <w:tabs>
          <w:tab w:val="left" w:pos="450"/>
          <w:tab w:val="left" w:pos="1080"/>
        </w:tabs>
        <w:rPr>
          <w:del w:id="635" w:author="Marti Runnels" w:date="2017-05-16T11:40:00Z"/>
          <w:rFonts w:ascii="Arial" w:hAnsi="Arial" w:cs="Arial"/>
        </w:rPr>
        <w:pPrChange w:id="636" w:author="Marti Runnels" w:date="2017-05-16T11:40:00Z">
          <w:pPr/>
        </w:pPrChange>
      </w:pPr>
      <w:del w:id="637" w:author="Marti Runnels" w:date="2017-05-16T11:40:00Z">
        <w:r w:rsidRPr="005F7D20" w:rsidDel="00E723C0">
          <w:rPr>
            <w:rFonts w:ascii="Arial" w:hAnsi="Arial" w:cs="Arial"/>
          </w:rPr>
          <w:delText xml:space="preserve">Students are required to bring a program from the event along with a written report following the observation report guideline sheet obtained from </w:delText>
        </w:r>
        <w:r w:rsidR="00235B4B" w:rsidDel="00E723C0">
          <w:rPr>
            <w:rFonts w:ascii="Arial" w:hAnsi="Arial" w:cs="Arial"/>
          </w:rPr>
          <w:delText>the p</w:delText>
        </w:r>
        <w:r w:rsidRPr="005F7D20" w:rsidDel="00E723C0">
          <w:rPr>
            <w:rFonts w:ascii="Arial" w:hAnsi="Arial" w:cs="Arial"/>
          </w:rPr>
          <w:delText>rofessor.</w:delText>
        </w:r>
      </w:del>
    </w:p>
    <w:p w:rsidR="00820A27" w:rsidRPr="005F7D20" w:rsidDel="00E723C0" w:rsidRDefault="00820A27">
      <w:pPr>
        <w:tabs>
          <w:tab w:val="left" w:pos="450"/>
          <w:tab w:val="left" w:pos="1080"/>
        </w:tabs>
        <w:rPr>
          <w:del w:id="638" w:author="Marti Runnels" w:date="2017-05-16T11:40:00Z"/>
          <w:rFonts w:ascii="Arial" w:hAnsi="Arial" w:cs="Arial"/>
        </w:rPr>
        <w:pPrChange w:id="639" w:author="Marti Runnels" w:date="2017-05-16T11:40:00Z">
          <w:pPr/>
        </w:pPrChange>
      </w:pPr>
    </w:p>
    <w:p w:rsidR="00820A27" w:rsidRPr="005F7D20" w:rsidDel="00E723C0" w:rsidRDefault="00820A27">
      <w:pPr>
        <w:tabs>
          <w:tab w:val="left" w:pos="450"/>
          <w:tab w:val="left" w:pos="1080"/>
        </w:tabs>
        <w:rPr>
          <w:del w:id="640" w:author="Marti Runnels" w:date="2017-05-16T11:40:00Z"/>
          <w:rFonts w:ascii="Arial" w:hAnsi="Arial" w:cs="Arial"/>
        </w:rPr>
        <w:pPrChange w:id="641" w:author="Marti Runnels" w:date="2017-05-16T11:40:00Z">
          <w:pPr/>
        </w:pPrChange>
      </w:pPr>
      <w:del w:id="642" w:author="Marti Runnels" w:date="2017-05-16T11:40:00Z">
        <w:r w:rsidRPr="005F7D20" w:rsidDel="00E723C0">
          <w:rPr>
            <w:rFonts w:ascii="Arial" w:hAnsi="Arial" w:cs="Arial"/>
            <w:b/>
            <w:bCs/>
            <w:u w:val="single"/>
          </w:rPr>
          <w:delText>Exams</w:delText>
        </w:r>
        <w:r w:rsidRPr="0015050F" w:rsidDel="00E723C0">
          <w:rPr>
            <w:rFonts w:ascii="Arial" w:hAnsi="Arial" w:cs="Arial"/>
            <w:u w:val="single"/>
            <w:rPrChange w:id="643" w:author="Jim Todd" w:date="2015-02-11T14:05:00Z">
              <w:rPr>
                <w:rFonts w:ascii="Arial" w:hAnsi="Arial" w:cs="Arial"/>
              </w:rPr>
            </w:rPrChange>
          </w:rPr>
          <w:delText>:</w:delText>
        </w:r>
      </w:del>
      <w:ins w:id="644" w:author="Jim Todd" w:date="2015-02-11T14:05:00Z">
        <w:del w:id="645" w:author="Marti Runnels" w:date="2017-05-16T11:40:00Z">
          <w:r w:rsidR="0015050F" w:rsidRPr="0015050F" w:rsidDel="00E723C0">
            <w:rPr>
              <w:rFonts w:ascii="Arial" w:hAnsi="Arial" w:cs="Arial"/>
              <w:u w:val="single"/>
              <w:rPrChange w:id="646" w:author="Jim Todd" w:date="2015-02-11T14:05:00Z">
                <w:rPr>
                  <w:rFonts w:ascii="Arial" w:hAnsi="Arial" w:cs="Arial"/>
                </w:rPr>
              </w:rPrChange>
            </w:rPr>
            <w:delText xml:space="preserve"> 50 points</w:delText>
          </w:r>
        </w:del>
      </w:ins>
    </w:p>
    <w:p w:rsidR="00820A27" w:rsidRPr="005F7D20" w:rsidDel="00E723C0" w:rsidRDefault="00820A27">
      <w:pPr>
        <w:tabs>
          <w:tab w:val="left" w:pos="450"/>
          <w:tab w:val="left" w:pos="1080"/>
        </w:tabs>
        <w:rPr>
          <w:del w:id="647" w:author="Marti Runnels" w:date="2017-05-16T11:40:00Z"/>
          <w:rFonts w:ascii="Arial" w:hAnsi="Arial" w:cs="Arial"/>
        </w:rPr>
        <w:pPrChange w:id="648" w:author="Marti Runnels" w:date="2017-05-16T11:40:00Z">
          <w:pPr/>
        </w:pPrChange>
      </w:pPr>
    </w:p>
    <w:p w:rsidR="00820A27" w:rsidRPr="005F7D20" w:rsidDel="00E723C0" w:rsidRDefault="00820A27">
      <w:pPr>
        <w:tabs>
          <w:tab w:val="left" w:pos="450"/>
          <w:tab w:val="left" w:pos="1080"/>
        </w:tabs>
        <w:rPr>
          <w:del w:id="649" w:author="Marti Runnels" w:date="2017-05-16T11:40:00Z"/>
          <w:rFonts w:ascii="Arial" w:hAnsi="Arial" w:cs="Arial"/>
        </w:rPr>
        <w:pPrChange w:id="650" w:author="Marti Runnels" w:date="2017-05-16T11:40:00Z">
          <w:pPr/>
        </w:pPrChange>
      </w:pPr>
      <w:del w:id="651" w:author="Marti Runnels" w:date="2017-05-16T11:40:00Z">
        <w:r w:rsidRPr="005F7D20" w:rsidDel="00E723C0">
          <w:rPr>
            <w:rFonts w:ascii="Arial" w:hAnsi="Arial" w:cs="Arial"/>
          </w:rPr>
          <w:delText>On</w:delText>
        </w:r>
        <w:r w:rsidDel="00E723C0">
          <w:rPr>
            <w:rFonts w:ascii="Arial" w:hAnsi="Arial" w:cs="Arial"/>
          </w:rPr>
          <w:delText>e</w:delText>
        </w:r>
        <w:r w:rsidRPr="005F7D20" w:rsidDel="00E723C0">
          <w:rPr>
            <w:rFonts w:ascii="Arial" w:hAnsi="Arial" w:cs="Arial"/>
          </w:rPr>
          <w:delText xml:space="preserve"> exam will be given that c</w:delText>
        </w:r>
        <w:r w:rsidR="00235B4B" w:rsidDel="00E723C0">
          <w:rPr>
            <w:rFonts w:ascii="Arial" w:hAnsi="Arial" w:cs="Arial"/>
          </w:rPr>
          <w:delText>overs all material of the</w:delText>
        </w:r>
        <w:r w:rsidRPr="005F7D20" w:rsidDel="00E723C0">
          <w:rPr>
            <w:rFonts w:ascii="Arial" w:hAnsi="Arial" w:cs="Arial"/>
          </w:rPr>
          <w:delText xml:space="preserve"> music portion of the class.  Test may include matching, short answer, multiple choice, discussion questions, and possible listening examples.  Material will come from lectures, class discussions, readings, videos, and listening e</w:delText>
        </w:r>
        <w:r w:rsidDel="00E723C0">
          <w:rPr>
            <w:rFonts w:ascii="Arial" w:hAnsi="Arial" w:cs="Arial"/>
          </w:rPr>
          <w:delText>xamples assigned or used</w:delText>
        </w:r>
        <w:r w:rsidRPr="005F7D20" w:rsidDel="00E723C0">
          <w:rPr>
            <w:rFonts w:ascii="Arial" w:hAnsi="Arial" w:cs="Arial"/>
          </w:rPr>
          <w:delText xml:space="preserve"> in class.</w:delText>
        </w:r>
      </w:del>
    </w:p>
    <w:p w:rsidR="00820A27" w:rsidDel="00E723C0" w:rsidRDefault="00820A27">
      <w:pPr>
        <w:tabs>
          <w:tab w:val="left" w:pos="450"/>
          <w:tab w:val="left" w:pos="1080"/>
        </w:tabs>
        <w:rPr>
          <w:del w:id="652" w:author="Marti Runnels" w:date="2017-05-16T11:40:00Z"/>
          <w:rFonts w:ascii="Arial" w:hAnsi="Arial" w:cs="Arial"/>
        </w:rPr>
        <w:pPrChange w:id="653" w:author="Marti Runnels" w:date="2017-05-16T11:40:00Z">
          <w:pPr/>
        </w:pPrChange>
      </w:pPr>
    </w:p>
    <w:p w:rsidR="00820A27" w:rsidRPr="005F7D20" w:rsidDel="00E723C0" w:rsidRDefault="00820A27">
      <w:pPr>
        <w:tabs>
          <w:tab w:val="left" w:pos="450"/>
          <w:tab w:val="left" w:pos="1080"/>
        </w:tabs>
        <w:rPr>
          <w:del w:id="654" w:author="Marti Runnels" w:date="2017-05-16T11:40:00Z"/>
          <w:rFonts w:ascii="Arial" w:hAnsi="Arial" w:cs="Arial"/>
          <w:b/>
          <w:bCs/>
          <w:u w:val="single"/>
        </w:rPr>
        <w:pPrChange w:id="655" w:author="Marti Runnels" w:date="2017-05-16T11:40:00Z">
          <w:pPr/>
        </w:pPrChange>
      </w:pPr>
      <w:del w:id="656" w:author="Marti Runnels" w:date="2017-05-16T11:40:00Z">
        <w:r w:rsidRPr="005F7D20" w:rsidDel="00E723C0">
          <w:rPr>
            <w:rFonts w:ascii="Arial" w:hAnsi="Arial" w:cs="Arial"/>
            <w:b/>
            <w:bCs/>
            <w:u w:val="single"/>
          </w:rPr>
          <w:delText>Final Teaching Project:</w:delText>
        </w:r>
      </w:del>
      <w:ins w:id="657" w:author="Jim Todd" w:date="2015-02-11T14:06:00Z">
        <w:del w:id="658" w:author="Marti Runnels" w:date="2017-05-16T11:40:00Z">
          <w:r w:rsidR="0015050F" w:rsidDel="00E723C0">
            <w:rPr>
              <w:rFonts w:ascii="Arial" w:hAnsi="Arial" w:cs="Arial"/>
              <w:b/>
              <w:bCs/>
              <w:u w:val="single"/>
            </w:rPr>
            <w:delText xml:space="preserve"> 100 points</w:delText>
          </w:r>
        </w:del>
      </w:ins>
    </w:p>
    <w:p w:rsidR="00820A27" w:rsidRPr="005F7D20" w:rsidDel="00E723C0" w:rsidRDefault="00820A27">
      <w:pPr>
        <w:tabs>
          <w:tab w:val="left" w:pos="450"/>
          <w:tab w:val="left" w:pos="1080"/>
        </w:tabs>
        <w:rPr>
          <w:del w:id="659" w:author="Marti Runnels" w:date="2017-05-16T11:40:00Z"/>
          <w:rFonts w:ascii="Arial" w:hAnsi="Arial" w:cs="Arial"/>
        </w:rPr>
        <w:pPrChange w:id="660" w:author="Marti Runnels" w:date="2017-05-16T11:40:00Z">
          <w:pPr/>
        </w:pPrChange>
      </w:pPr>
    </w:p>
    <w:p w:rsidR="00820A27" w:rsidRPr="005F7D20" w:rsidDel="00E723C0" w:rsidRDefault="00820A27">
      <w:pPr>
        <w:tabs>
          <w:tab w:val="left" w:pos="450"/>
          <w:tab w:val="left" w:pos="1080"/>
        </w:tabs>
        <w:rPr>
          <w:del w:id="661" w:author="Marti Runnels" w:date="2017-05-16T11:40:00Z"/>
          <w:rFonts w:ascii="Arial" w:hAnsi="Arial" w:cs="Arial"/>
        </w:rPr>
        <w:pPrChange w:id="662" w:author="Marti Runnels" w:date="2017-05-16T11:40:00Z">
          <w:pPr/>
        </w:pPrChange>
      </w:pPr>
      <w:del w:id="663" w:author="Marti Runnels" w:date="2017-05-16T11:40:00Z">
        <w:r w:rsidRPr="005F7D20" w:rsidDel="00E723C0">
          <w:rPr>
            <w:rFonts w:ascii="Arial" w:hAnsi="Arial" w:cs="Arial"/>
          </w:rPr>
          <w:delText>This project will involve teaching a 10-15 minute lesson aimed at an assigned grade level using activities learned in class appropriate for that age group.  Specific guidelines for this project will be detailed at a later date.</w:delText>
        </w:r>
      </w:del>
    </w:p>
    <w:p w:rsidR="00820A27" w:rsidRPr="005F7D20" w:rsidDel="00E723C0" w:rsidRDefault="00820A27">
      <w:pPr>
        <w:tabs>
          <w:tab w:val="left" w:pos="450"/>
          <w:tab w:val="left" w:pos="1080"/>
        </w:tabs>
        <w:rPr>
          <w:del w:id="664" w:author="Marti Runnels" w:date="2017-05-16T11:40:00Z"/>
          <w:rFonts w:ascii="Arial" w:hAnsi="Arial" w:cs="Arial"/>
        </w:rPr>
        <w:pPrChange w:id="665" w:author="Marti Runnels" w:date="2017-05-16T11:40:00Z">
          <w:pPr/>
        </w:pPrChange>
      </w:pPr>
    </w:p>
    <w:p w:rsidR="00820A27" w:rsidRPr="005F7D20" w:rsidDel="00E723C0" w:rsidRDefault="00820A27">
      <w:pPr>
        <w:tabs>
          <w:tab w:val="left" w:pos="450"/>
          <w:tab w:val="left" w:pos="1080"/>
        </w:tabs>
        <w:rPr>
          <w:del w:id="666" w:author="Marti Runnels" w:date="2017-05-16T11:40:00Z"/>
          <w:rFonts w:ascii="Arial" w:hAnsi="Arial" w:cs="Arial"/>
        </w:rPr>
        <w:pPrChange w:id="667" w:author="Marti Runnels" w:date="2017-05-16T11:40:00Z">
          <w:pPr/>
        </w:pPrChange>
      </w:pPr>
      <w:del w:id="668" w:author="Marti Runnels" w:date="2017-05-16T11:40:00Z">
        <w:r w:rsidRPr="005F7D20" w:rsidDel="00E723C0">
          <w:rPr>
            <w:rFonts w:ascii="Arial" w:hAnsi="Arial" w:cs="Arial"/>
          </w:rPr>
          <w:delText>Students will be involved in short teaching demonstrations throughout the five weeks.</w:delText>
        </w:r>
      </w:del>
    </w:p>
    <w:p w:rsidR="00820A27" w:rsidRPr="005F7D20" w:rsidDel="00E723C0" w:rsidRDefault="00820A27">
      <w:pPr>
        <w:tabs>
          <w:tab w:val="left" w:pos="450"/>
          <w:tab w:val="left" w:pos="1080"/>
        </w:tabs>
        <w:rPr>
          <w:del w:id="669" w:author="Marti Runnels" w:date="2017-05-16T11:40:00Z"/>
          <w:rFonts w:ascii="Arial" w:hAnsi="Arial" w:cs="Arial"/>
        </w:rPr>
        <w:pPrChange w:id="670" w:author="Marti Runnels" w:date="2017-05-16T11:40:00Z">
          <w:pPr/>
        </w:pPrChange>
      </w:pPr>
    </w:p>
    <w:p w:rsidR="00820A27" w:rsidRPr="005F7D20" w:rsidDel="00E723C0" w:rsidRDefault="00820A27">
      <w:pPr>
        <w:tabs>
          <w:tab w:val="left" w:pos="450"/>
          <w:tab w:val="left" w:pos="1080"/>
        </w:tabs>
        <w:rPr>
          <w:del w:id="671" w:author="Marti Runnels" w:date="2017-05-16T11:40:00Z"/>
          <w:rFonts w:ascii="Arial" w:hAnsi="Arial" w:cs="Arial"/>
          <w:b/>
          <w:bCs/>
          <w:u w:val="single"/>
        </w:rPr>
        <w:pPrChange w:id="672" w:author="Marti Runnels" w:date="2017-05-16T11:40:00Z">
          <w:pPr/>
        </w:pPrChange>
      </w:pPr>
      <w:del w:id="673" w:author="Marti Runnels" w:date="2017-05-16T11:40:00Z">
        <w:r w:rsidRPr="005F7D20" w:rsidDel="00E723C0">
          <w:rPr>
            <w:rFonts w:ascii="Arial" w:hAnsi="Arial" w:cs="Arial"/>
            <w:b/>
            <w:bCs/>
            <w:u w:val="single"/>
          </w:rPr>
          <w:delText>Teacher Resource Notebook:</w:delText>
        </w:r>
      </w:del>
      <w:ins w:id="674" w:author="Jim Todd" w:date="2015-02-11T14:06:00Z">
        <w:del w:id="675" w:author="Marti Runnels" w:date="2017-05-16T11:40:00Z">
          <w:r w:rsidR="0015050F" w:rsidDel="00E723C0">
            <w:rPr>
              <w:rFonts w:ascii="Arial" w:hAnsi="Arial" w:cs="Arial"/>
              <w:b/>
              <w:bCs/>
              <w:u w:val="single"/>
            </w:rPr>
            <w:delText xml:space="preserve"> 25 points</w:delText>
          </w:r>
        </w:del>
      </w:ins>
    </w:p>
    <w:p w:rsidR="00820A27" w:rsidRPr="005F7D20" w:rsidDel="00E723C0" w:rsidRDefault="00820A27">
      <w:pPr>
        <w:tabs>
          <w:tab w:val="left" w:pos="450"/>
          <w:tab w:val="left" w:pos="1080"/>
        </w:tabs>
        <w:rPr>
          <w:del w:id="676" w:author="Marti Runnels" w:date="2017-05-16T11:40:00Z"/>
          <w:rFonts w:ascii="Arial" w:hAnsi="Arial" w:cs="Arial"/>
        </w:rPr>
        <w:pPrChange w:id="677" w:author="Marti Runnels" w:date="2017-05-16T11:40:00Z">
          <w:pPr/>
        </w:pPrChange>
      </w:pPr>
    </w:p>
    <w:p w:rsidR="00820A27" w:rsidRPr="005F7D20" w:rsidDel="00E723C0" w:rsidRDefault="00820A27">
      <w:pPr>
        <w:tabs>
          <w:tab w:val="left" w:pos="450"/>
          <w:tab w:val="left" w:pos="1080"/>
        </w:tabs>
        <w:rPr>
          <w:del w:id="678" w:author="Marti Runnels" w:date="2017-05-16T11:40:00Z"/>
          <w:rFonts w:ascii="Arial" w:hAnsi="Arial" w:cs="Arial"/>
        </w:rPr>
        <w:pPrChange w:id="679" w:author="Marti Runnels" w:date="2017-05-16T11:40:00Z">
          <w:pPr/>
        </w:pPrChange>
      </w:pPr>
      <w:del w:id="680" w:author="Marti Runnels" w:date="2017-05-16T11:40:00Z">
        <w:r w:rsidRPr="005F7D20" w:rsidDel="00E723C0">
          <w:rPr>
            <w:rFonts w:ascii="Arial" w:hAnsi="Arial" w:cs="Arial"/>
          </w:rPr>
          <w:delText>Students will be expected to place all class materials in a notebook with divisions and an index for reference.  This notebook should be organized in such a way that it will be useful for actually teaching music in an elementary classroom setting.  This includes TYPED notes from any classroom lectures and reading summaries.</w:delText>
        </w:r>
      </w:del>
    </w:p>
    <w:p w:rsidR="00820A27" w:rsidRPr="005F7D20" w:rsidDel="00E723C0" w:rsidRDefault="00820A27">
      <w:pPr>
        <w:tabs>
          <w:tab w:val="left" w:pos="450"/>
          <w:tab w:val="left" w:pos="1080"/>
        </w:tabs>
        <w:rPr>
          <w:del w:id="681" w:author="Marti Runnels" w:date="2017-05-16T11:40:00Z"/>
          <w:rFonts w:ascii="Arial" w:hAnsi="Arial" w:cs="Arial"/>
        </w:rPr>
        <w:pPrChange w:id="682" w:author="Marti Runnels" w:date="2017-05-16T11:40:00Z">
          <w:pPr/>
        </w:pPrChange>
      </w:pPr>
    </w:p>
    <w:p w:rsidR="00820A27" w:rsidRPr="005F7D20" w:rsidDel="00E723C0" w:rsidRDefault="00820A27">
      <w:pPr>
        <w:tabs>
          <w:tab w:val="left" w:pos="450"/>
          <w:tab w:val="left" w:pos="1080"/>
        </w:tabs>
        <w:rPr>
          <w:del w:id="683" w:author="Marti Runnels" w:date="2017-05-16T11:40:00Z"/>
          <w:rFonts w:ascii="Arial" w:hAnsi="Arial" w:cs="Arial"/>
          <w:b/>
          <w:bCs/>
          <w:u w:val="single"/>
        </w:rPr>
        <w:pPrChange w:id="684" w:author="Marti Runnels" w:date="2017-05-16T11:40:00Z">
          <w:pPr/>
        </w:pPrChange>
      </w:pPr>
      <w:del w:id="685" w:author="Marti Runnels" w:date="2017-05-16T11:40:00Z">
        <w:r w:rsidRPr="005F7D20" w:rsidDel="00E723C0">
          <w:rPr>
            <w:rFonts w:ascii="Arial" w:hAnsi="Arial" w:cs="Arial"/>
            <w:b/>
            <w:bCs/>
            <w:u w:val="single"/>
          </w:rPr>
          <w:delText>Classroom Creations:</w:delText>
        </w:r>
      </w:del>
      <w:ins w:id="686" w:author="Jim Todd" w:date="2015-02-11T14:06:00Z">
        <w:del w:id="687" w:author="Marti Runnels" w:date="2017-05-16T11:40:00Z">
          <w:r w:rsidR="0015050F" w:rsidDel="00E723C0">
            <w:rPr>
              <w:rFonts w:ascii="Arial" w:hAnsi="Arial" w:cs="Arial"/>
              <w:b/>
              <w:bCs/>
              <w:u w:val="single"/>
            </w:rPr>
            <w:delText xml:space="preserve">  25 points</w:delText>
          </w:r>
        </w:del>
      </w:ins>
    </w:p>
    <w:p w:rsidR="00820A27" w:rsidRPr="005F7D20" w:rsidDel="00E723C0" w:rsidRDefault="00820A27">
      <w:pPr>
        <w:tabs>
          <w:tab w:val="left" w:pos="450"/>
          <w:tab w:val="left" w:pos="1080"/>
        </w:tabs>
        <w:rPr>
          <w:del w:id="688" w:author="Marti Runnels" w:date="2017-05-16T11:40:00Z"/>
          <w:rFonts w:ascii="Arial" w:hAnsi="Arial" w:cs="Arial"/>
        </w:rPr>
        <w:pPrChange w:id="689" w:author="Marti Runnels" w:date="2017-05-16T11:40:00Z">
          <w:pPr/>
        </w:pPrChange>
      </w:pPr>
    </w:p>
    <w:p w:rsidR="00820A27" w:rsidRPr="005F7D20" w:rsidDel="00E723C0" w:rsidRDefault="00820A27">
      <w:pPr>
        <w:tabs>
          <w:tab w:val="left" w:pos="450"/>
          <w:tab w:val="left" w:pos="1080"/>
        </w:tabs>
        <w:rPr>
          <w:del w:id="690" w:author="Marti Runnels" w:date="2017-05-16T11:40:00Z"/>
          <w:rFonts w:ascii="Arial" w:hAnsi="Arial" w:cs="Arial"/>
        </w:rPr>
        <w:pPrChange w:id="691" w:author="Marti Runnels" w:date="2017-05-16T11:40:00Z">
          <w:pPr/>
        </w:pPrChange>
      </w:pPr>
      <w:del w:id="692" w:author="Marti Runnels" w:date="2017-05-16T11:40:00Z">
        <w:r w:rsidRPr="005F7D20" w:rsidDel="00E723C0">
          <w:rPr>
            <w:rFonts w:ascii="Arial" w:hAnsi="Arial" w:cs="Arial"/>
          </w:rPr>
          <w:delText>Students will use the media resource room in the library and School of Education to prepare a bulletin board project, Kodaly hand sign charts, and a music street creation.</w:delText>
        </w:r>
      </w:del>
    </w:p>
    <w:p w:rsidR="00820A27" w:rsidDel="00E723C0" w:rsidRDefault="00820A27">
      <w:pPr>
        <w:tabs>
          <w:tab w:val="left" w:pos="450"/>
          <w:tab w:val="left" w:pos="1080"/>
        </w:tabs>
        <w:rPr>
          <w:del w:id="693" w:author="Marti Runnels" w:date="2017-05-16T11:40:00Z"/>
          <w:rFonts w:ascii="Arial" w:hAnsi="Arial" w:cs="Arial"/>
        </w:rPr>
      </w:pPr>
    </w:p>
    <w:p w:rsidR="00820A27" w:rsidDel="00E723C0" w:rsidRDefault="009C6E52">
      <w:pPr>
        <w:tabs>
          <w:tab w:val="left" w:pos="450"/>
          <w:tab w:val="left" w:pos="1080"/>
        </w:tabs>
        <w:rPr>
          <w:ins w:id="694" w:author="Jim Todd" w:date="2015-02-11T14:07:00Z"/>
          <w:del w:id="695" w:author="Marti Runnels" w:date="2017-05-16T11:40:00Z"/>
          <w:rFonts w:ascii="Arial" w:hAnsi="Arial" w:cs="Arial"/>
          <w:b/>
        </w:rPr>
      </w:pPr>
      <w:ins w:id="696" w:author="demerritt" w:date="2015-02-09T10:58:00Z">
        <w:del w:id="697" w:author="Marti Runnels" w:date="2017-05-16T11:40:00Z">
          <w:r w:rsidDel="00E723C0">
            <w:rPr>
              <w:rFonts w:ascii="Arial" w:hAnsi="Arial" w:cs="Arial"/>
              <w:b/>
            </w:rPr>
            <w:tab/>
          </w:r>
        </w:del>
      </w:ins>
      <w:del w:id="698" w:author="Marti Runnels" w:date="2017-05-16T11:40:00Z">
        <w:r w:rsidR="00140FB5" w:rsidRPr="00140FB5" w:rsidDel="00E723C0">
          <w:rPr>
            <w:rFonts w:ascii="Arial" w:hAnsi="Arial" w:cs="Arial"/>
            <w:b/>
          </w:rPr>
          <w:delText>ART BLOCK</w:delText>
        </w:r>
        <w:r w:rsidR="00820A27" w:rsidRPr="00140FB5" w:rsidDel="00E723C0">
          <w:rPr>
            <w:rFonts w:ascii="Arial" w:hAnsi="Arial" w:cs="Arial"/>
            <w:b/>
          </w:rPr>
          <w:delText xml:space="preserve"> ASSESSMENT:</w:delText>
        </w:r>
      </w:del>
    </w:p>
    <w:p w:rsidR="00B702BF" w:rsidDel="00E723C0" w:rsidRDefault="00B702BF">
      <w:pPr>
        <w:tabs>
          <w:tab w:val="left" w:pos="450"/>
          <w:tab w:val="left" w:pos="1080"/>
        </w:tabs>
        <w:rPr>
          <w:ins w:id="699" w:author="Jim Todd" w:date="2015-02-11T14:07:00Z"/>
          <w:del w:id="700" w:author="Marti Runnels" w:date="2017-05-16T11:40:00Z"/>
          <w:rFonts w:ascii="Arial" w:hAnsi="Arial" w:cs="Arial"/>
          <w:b/>
          <w:u w:val="single"/>
        </w:rPr>
      </w:pPr>
      <w:ins w:id="701" w:author="Jim Todd" w:date="2015-02-11T14:07:00Z">
        <w:del w:id="702" w:author="Marti Runnels" w:date="2017-05-16T11:40:00Z">
          <w:r w:rsidDel="00E723C0">
            <w:rPr>
              <w:rFonts w:ascii="Arial" w:hAnsi="Arial" w:cs="Arial"/>
              <w:b/>
            </w:rPr>
            <w:delText xml:space="preserve">           </w:delText>
          </w:r>
          <w:r w:rsidRPr="00B702BF" w:rsidDel="00E723C0">
            <w:rPr>
              <w:rFonts w:ascii="Arial" w:hAnsi="Arial" w:cs="Arial"/>
              <w:b/>
              <w:u w:val="single"/>
              <w:rPrChange w:id="703" w:author="Jim Todd" w:date="2015-02-11T14:07:00Z">
                <w:rPr>
                  <w:rFonts w:ascii="Arial" w:hAnsi="Arial" w:cs="Arial"/>
                  <w:b/>
                </w:rPr>
              </w:rPrChange>
            </w:rPr>
            <w:delText>Attendance: 10 points</w:delText>
          </w:r>
        </w:del>
      </w:ins>
    </w:p>
    <w:p w:rsidR="00B702BF" w:rsidDel="00E723C0" w:rsidRDefault="00B702BF">
      <w:pPr>
        <w:tabs>
          <w:tab w:val="left" w:pos="450"/>
          <w:tab w:val="left" w:pos="1080"/>
        </w:tabs>
        <w:rPr>
          <w:ins w:id="704" w:author="Jim Todd" w:date="2015-02-11T14:07:00Z"/>
          <w:del w:id="705" w:author="Marti Runnels" w:date="2017-05-16T11:40:00Z"/>
          <w:rFonts w:ascii="Arial" w:hAnsi="Arial" w:cs="Arial"/>
          <w:b/>
        </w:rPr>
      </w:pPr>
      <w:ins w:id="706" w:author="Jim Todd" w:date="2015-02-11T14:07:00Z">
        <w:del w:id="707" w:author="Marti Runnels" w:date="2017-05-16T11:40:00Z">
          <w:r w:rsidDel="00E723C0">
            <w:rPr>
              <w:rFonts w:ascii="Arial" w:hAnsi="Arial" w:cs="Arial"/>
              <w:b/>
            </w:rPr>
            <w:delText xml:space="preserve">           </w:delText>
          </w:r>
        </w:del>
      </w:ins>
    </w:p>
    <w:p w:rsidR="00B702BF" w:rsidRPr="00B702BF" w:rsidDel="00E723C0" w:rsidRDefault="00B702BF">
      <w:pPr>
        <w:tabs>
          <w:tab w:val="left" w:pos="450"/>
          <w:tab w:val="left" w:pos="1080"/>
        </w:tabs>
        <w:rPr>
          <w:del w:id="708" w:author="Marti Runnels" w:date="2017-05-16T11:40:00Z"/>
          <w:rFonts w:ascii="Arial" w:hAnsi="Arial" w:cs="Arial"/>
          <w:b/>
          <w:u w:val="single"/>
          <w:rPrChange w:id="709" w:author="Jim Todd" w:date="2015-02-11T14:09:00Z">
            <w:rPr>
              <w:del w:id="710" w:author="Marti Runnels" w:date="2017-05-16T11:40:00Z"/>
              <w:rFonts w:ascii="Arial" w:hAnsi="Arial" w:cs="Arial"/>
              <w:b/>
            </w:rPr>
          </w:rPrChange>
        </w:rPr>
      </w:pPr>
      <w:ins w:id="711" w:author="Jim Todd" w:date="2015-02-11T14:09:00Z">
        <w:del w:id="712" w:author="Marti Runnels" w:date="2017-05-16T11:40:00Z">
          <w:r w:rsidDel="00E723C0">
            <w:rPr>
              <w:rFonts w:ascii="Arial" w:hAnsi="Arial" w:cs="Arial"/>
              <w:b/>
            </w:rPr>
            <w:delText xml:space="preserve">           </w:delText>
          </w:r>
          <w:r w:rsidDel="00E723C0">
            <w:rPr>
              <w:rFonts w:ascii="Arial" w:hAnsi="Arial" w:cs="Arial"/>
              <w:b/>
              <w:u w:val="single"/>
            </w:rPr>
            <w:delText>Projects:  400 points</w:delText>
          </w:r>
        </w:del>
      </w:ins>
    </w:p>
    <w:p w:rsidR="00820A27" w:rsidDel="00E723C0" w:rsidRDefault="00820A27">
      <w:pPr>
        <w:tabs>
          <w:tab w:val="left" w:pos="450"/>
          <w:tab w:val="left" w:pos="1080"/>
        </w:tabs>
        <w:rPr>
          <w:del w:id="713" w:author="Marti Runnels" w:date="2017-05-16T11:40:00Z"/>
          <w:rFonts w:ascii="Arial" w:hAnsi="Arial" w:cs="Arial"/>
        </w:rPr>
        <w:pPrChange w:id="714" w:author="Marti Runnels" w:date="2017-05-16T11:40:00Z">
          <w:pPr>
            <w:tabs>
              <w:tab w:val="left" w:pos="450"/>
              <w:tab w:val="left" w:pos="1080"/>
            </w:tabs>
            <w:ind w:left="450"/>
          </w:pPr>
        </w:pPrChange>
      </w:pPr>
      <w:del w:id="715" w:author="Marti Runnels" w:date="2017-05-16T11:40:00Z">
        <w:r w:rsidDel="00E723C0">
          <w:rPr>
            <w:rFonts w:ascii="Arial" w:hAnsi="Arial" w:cs="Arial"/>
          </w:rPr>
          <w:delText>Points awarded for projects related to media, process, TEKS, content</w:delText>
        </w:r>
        <w:r w:rsidR="009A4EE2" w:rsidDel="00E723C0">
          <w:rPr>
            <w:rFonts w:ascii="Arial" w:hAnsi="Arial" w:cs="Arial"/>
          </w:rPr>
          <w:delText xml:space="preserve"> using a rubric</w:delText>
        </w:r>
        <w:r w:rsidDel="00E723C0">
          <w:rPr>
            <w:rFonts w:ascii="Arial" w:hAnsi="Arial" w:cs="Arial"/>
          </w:rPr>
          <w:tab/>
        </w:r>
      </w:del>
      <w:ins w:id="716" w:author="demerritt" w:date="2015-02-09T10:58:00Z">
        <w:del w:id="717" w:author="Marti Runnels" w:date="2017-05-16T11:40:00Z">
          <w:r w:rsidR="009C6E52" w:rsidDel="00E723C0">
            <w:rPr>
              <w:rFonts w:ascii="Arial" w:hAnsi="Arial" w:cs="Arial"/>
            </w:rPr>
            <w:delText>.</w:delText>
          </w:r>
        </w:del>
      </w:ins>
    </w:p>
    <w:p w:rsidR="009C6E52" w:rsidDel="00E723C0" w:rsidRDefault="00B702BF">
      <w:pPr>
        <w:tabs>
          <w:tab w:val="left" w:pos="450"/>
          <w:tab w:val="left" w:pos="1080"/>
        </w:tabs>
        <w:rPr>
          <w:ins w:id="718" w:author="Jim Todd" w:date="2015-02-11T14:09:00Z"/>
          <w:del w:id="719" w:author="Marti Runnels" w:date="2017-05-16T11:40:00Z"/>
          <w:rFonts w:ascii="Arial" w:hAnsi="Arial" w:cs="Arial"/>
        </w:rPr>
        <w:pPrChange w:id="720" w:author="Marti Runnels" w:date="2017-05-16T11:40:00Z">
          <w:pPr>
            <w:tabs>
              <w:tab w:val="left" w:pos="450"/>
              <w:tab w:val="left" w:pos="1080"/>
            </w:tabs>
            <w:ind w:left="450"/>
          </w:pPr>
        </w:pPrChange>
      </w:pPr>
      <w:ins w:id="721" w:author="Jim Todd" w:date="2015-02-11T14:09:00Z">
        <w:del w:id="722" w:author="Marti Runnels" w:date="2017-05-16T11:40:00Z">
          <w:r w:rsidDel="00E723C0">
            <w:rPr>
              <w:rFonts w:ascii="Arial" w:hAnsi="Arial" w:cs="Arial"/>
            </w:rPr>
            <w:delText xml:space="preserve">     </w:delText>
          </w:r>
        </w:del>
      </w:ins>
    </w:p>
    <w:p w:rsidR="00B702BF" w:rsidRPr="00B702BF" w:rsidDel="00E723C0" w:rsidRDefault="00B702BF">
      <w:pPr>
        <w:tabs>
          <w:tab w:val="left" w:pos="450"/>
          <w:tab w:val="left" w:pos="1080"/>
        </w:tabs>
        <w:rPr>
          <w:ins w:id="723" w:author="demerritt" w:date="2015-02-09T10:58:00Z"/>
          <w:del w:id="724" w:author="Marti Runnels" w:date="2017-05-16T11:40:00Z"/>
          <w:rFonts w:ascii="Arial" w:hAnsi="Arial" w:cs="Arial"/>
          <w:u w:val="single"/>
          <w:rPrChange w:id="725" w:author="Jim Todd" w:date="2015-02-11T14:10:00Z">
            <w:rPr>
              <w:ins w:id="726" w:author="demerritt" w:date="2015-02-09T10:58:00Z"/>
              <w:del w:id="727" w:author="Marti Runnels" w:date="2017-05-16T11:40:00Z"/>
              <w:rFonts w:ascii="Arial" w:hAnsi="Arial" w:cs="Arial"/>
            </w:rPr>
          </w:rPrChange>
        </w:rPr>
        <w:pPrChange w:id="728" w:author="Marti Runnels" w:date="2017-05-16T11:40:00Z">
          <w:pPr>
            <w:tabs>
              <w:tab w:val="left" w:pos="450"/>
              <w:tab w:val="left" w:pos="1080"/>
            </w:tabs>
            <w:ind w:left="450"/>
          </w:pPr>
        </w:pPrChange>
      </w:pPr>
      <w:ins w:id="729" w:author="Jim Todd" w:date="2015-02-11T14:10:00Z">
        <w:del w:id="730" w:author="Marti Runnels" w:date="2017-05-16T11:40:00Z">
          <w:r w:rsidDel="00E723C0">
            <w:rPr>
              <w:rFonts w:ascii="Arial" w:hAnsi="Arial" w:cs="Arial"/>
            </w:rPr>
            <w:delText xml:space="preserve">   </w:delText>
          </w:r>
        </w:del>
      </w:ins>
      <w:ins w:id="731" w:author="Jim Todd" w:date="2015-02-11T14:09:00Z">
        <w:del w:id="732" w:author="Marti Runnels" w:date="2017-05-16T11:40:00Z">
          <w:r w:rsidRPr="00B702BF" w:rsidDel="00E723C0">
            <w:rPr>
              <w:rFonts w:ascii="Arial" w:hAnsi="Arial" w:cs="Arial"/>
              <w:u w:val="single"/>
              <w:rPrChange w:id="733" w:author="Jim Todd" w:date="2015-02-11T14:10:00Z">
                <w:rPr>
                  <w:rFonts w:ascii="Arial" w:hAnsi="Arial" w:cs="Arial"/>
                </w:rPr>
              </w:rPrChange>
            </w:rPr>
            <w:delText>Quizzes:  100 points</w:delText>
          </w:r>
        </w:del>
      </w:ins>
    </w:p>
    <w:p w:rsidR="00820A27" w:rsidDel="00E723C0" w:rsidRDefault="009C6E52">
      <w:pPr>
        <w:tabs>
          <w:tab w:val="left" w:pos="450"/>
          <w:tab w:val="left" w:pos="1080"/>
        </w:tabs>
        <w:rPr>
          <w:del w:id="734" w:author="Marti Runnels" w:date="2017-05-16T11:40:00Z"/>
          <w:rFonts w:ascii="Arial" w:hAnsi="Arial" w:cs="Arial"/>
        </w:rPr>
        <w:pPrChange w:id="735" w:author="Marti Runnels" w:date="2017-05-16T11:40:00Z">
          <w:pPr>
            <w:tabs>
              <w:tab w:val="left" w:pos="450"/>
              <w:tab w:val="left" w:pos="1080"/>
            </w:tabs>
            <w:ind w:left="450"/>
          </w:pPr>
        </w:pPrChange>
      </w:pPr>
      <w:ins w:id="736" w:author="demerritt" w:date="2015-02-09T10:58:00Z">
        <w:del w:id="737" w:author="Marti Runnels" w:date="2017-05-16T11:40:00Z">
          <w:r w:rsidDel="00E723C0">
            <w:rPr>
              <w:rFonts w:ascii="Arial" w:hAnsi="Arial" w:cs="Arial"/>
            </w:rPr>
            <w:tab/>
          </w:r>
        </w:del>
      </w:ins>
      <w:del w:id="738" w:author="Marti Runnels" w:date="2017-05-16T11:40:00Z">
        <w:r w:rsidR="00140FB5" w:rsidDel="00E723C0">
          <w:rPr>
            <w:rFonts w:ascii="Arial" w:hAnsi="Arial" w:cs="Arial"/>
          </w:rPr>
          <w:delText xml:space="preserve">Points awarded for </w:delText>
        </w:r>
        <w:r w:rsidR="00820A27" w:rsidDel="00E723C0">
          <w:rPr>
            <w:rFonts w:ascii="Arial" w:hAnsi="Arial" w:cs="Arial"/>
          </w:rPr>
          <w:delText>reading</w:delText>
        </w:r>
        <w:r w:rsidR="00140FB5" w:rsidDel="00E723C0">
          <w:rPr>
            <w:rFonts w:ascii="Arial" w:hAnsi="Arial" w:cs="Arial"/>
          </w:rPr>
          <w:delText xml:space="preserve"> and</w:delText>
        </w:r>
        <w:r w:rsidR="00820A27" w:rsidDel="00E723C0">
          <w:rPr>
            <w:rFonts w:ascii="Arial" w:hAnsi="Arial" w:cs="Arial"/>
          </w:rPr>
          <w:delText xml:space="preserve"> quizzes</w:delText>
        </w:r>
      </w:del>
    </w:p>
    <w:p w:rsidR="009A4EE2" w:rsidDel="00E723C0" w:rsidRDefault="009A4EE2">
      <w:pPr>
        <w:tabs>
          <w:tab w:val="left" w:pos="450"/>
          <w:tab w:val="left" w:pos="1080"/>
        </w:tabs>
        <w:rPr>
          <w:del w:id="739" w:author="Marti Runnels" w:date="2017-05-16T11:40:00Z"/>
          <w:rFonts w:ascii="Arial" w:hAnsi="Arial" w:cs="Arial"/>
        </w:rPr>
      </w:pPr>
    </w:p>
    <w:p w:rsidR="009A4EE2" w:rsidDel="00E723C0" w:rsidRDefault="009C6E52">
      <w:pPr>
        <w:tabs>
          <w:tab w:val="left" w:pos="450"/>
          <w:tab w:val="left" w:pos="1080"/>
        </w:tabs>
        <w:rPr>
          <w:ins w:id="740" w:author="Jim Todd" w:date="2015-02-10T11:03:00Z"/>
          <w:del w:id="741" w:author="Marti Runnels" w:date="2017-05-16T11:40:00Z"/>
          <w:rFonts w:ascii="Arial" w:hAnsi="Arial" w:cs="Arial"/>
        </w:rPr>
      </w:pPr>
      <w:ins w:id="742" w:author="demerritt" w:date="2015-02-09T10:58:00Z">
        <w:del w:id="743" w:author="Marti Runnels" w:date="2017-05-16T11:40:00Z">
          <w:r w:rsidDel="00E723C0">
            <w:rPr>
              <w:rFonts w:ascii="Arial" w:hAnsi="Arial" w:cs="Arial"/>
              <w:b/>
            </w:rPr>
            <w:tab/>
          </w:r>
        </w:del>
      </w:ins>
      <w:del w:id="744" w:author="Marti Runnels" w:date="2017-05-16T11:40:00Z">
        <w:r w:rsidR="009A4EE2" w:rsidRPr="009A4EE2" w:rsidDel="00E723C0">
          <w:rPr>
            <w:rFonts w:ascii="Arial" w:hAnsi="Arial" w:cs="Arial"/>
            <w:b/>
          </w:rPr>
          <w:delText>THEATRE BLOCK ASSESSMENT</w:delText>
        </w:r>
        <w:r w:rsidR="009A4EE2" w:rsidDel="00E723C0">
          <w:rPr>
            <w:rFonts w:ascii="Arial" w:hAnsi="Arial" w:cs="Arial"/>
          </w:rPr>
          <w:delText>:</w:delText>
        </w:r>
      </w:del>
      <w:ins w:id="745" w:author="Jim Todd" w:date="2015-02-10T11:02:00Z">
        <w:del w:id="746" w:author="Marti Runnels" w:date="2017-05-16T11:40:00Z">
          <w:r w:rsidR="009E0766" w:rsidDel="00E723C0">
            <w:rPr>
              <w:rFonts w:ascii="Arial" w:hAnsi="Arial" w:cs="Arial"/>
            </w:rPr>
            <w:delText xml:space="preserve"> (510 points)</w:delText>
          </w:r>
        </w:del>
      </w:ins>
    </w:p>
    <w:p w:rsidR="009E0766" w:rsidDel="006E403C" w:rsidRDefault="009E0766">
      <w:pPr>
        <w:tabs>
          <w:tab w:val="left" w:pos="450"/>
          <w:tab w:val="left" w:pos="1080"/>
        </w:tabs>
        <w:rPr>
          <w:ins w:id="747" w:author="Jim Todd" w:date="2015-02-10T11:03:00Z"/>
          <w:del w:id="748" w:author="Marti Runnels" w:date="2018-10-11T14:26:00Z"/>
          <w:rFonts w:ascii="Arial" w:hAnsi="Arial" w:cs="Arial"/>
        </w:rPr>
      </w:pPr>
    </w:p>
    <w:p w:rsidR="009E0766" w:rsidRPr="009E0766" w:rsidDel="00F365DD" w:rsidRDefault="009E0766" w:rsidP="009A4EE2">
      <w:pPr>
        <w:tabs>
          <w:tab w:val="left" w:pos="450"/>
          <w:tab w:val="left" w:pos="1080"/>
        </w:tabs>
        <w:rPr>
          <w:del w:id="749" w:author="Marti Runnels" w:date="2017-05-16T11:33:00Z"/>
          <w:rFonts w:ascii="Arial" w:hAnsi="Arial" w:cs="Arial"/>
          <w:b/>
          <w:u w:val="single"/>
          <w:rPrChange w:id="750" w:author="Jim Todd" w:date="2015-02-10T11:04:00Z">
            <w:rPr>
              <w:del w:id="751" w:author="Marti Runnels" w:date="2017-05-16T11:33:00Z"/>
              <w:rFonts w:ascii="Arial" w:hAnsi="Arial" w:cs="Arial"/>
            </w:rPr>
          </w:rPrChange>
        </w:rPr>
      </w:pPr>
      <w:ins w:id="752" w:author="Jim Todd" w:date="2015-02-10T11:03:00Z">
        <w:del w:id="753" w:author="Marti Runnels" w:date="2017-05-16T12:05:00Z">
          <w:r w:rsidDel="003F735B">
            <w:rPr>
              <w:rFonts w:ascii="Arial" w:hAnsi="Arial" w:cs="Arial"/>
            </w:rPr>
            <w:tab/>
          </w:r>
        </w:del>
        <w:del w:id="754" w:author="Marti Runnels" w:date="2017-05-16T11:51:00Z">
          <w:r w:rsidDel="00916726">
            <w:rPr>
              <w:rFonts w:ascii="Arial" w:hAnsi="Arial" w:cs="Arial"/>
            </w:rPr>
            <w:tab/>
          </w:r>
        </w:del>
        <w:del w:id="755" w:author="Marti Runnels" w:date="2017-05-16T11:33:00Z">
          <w:r w:rsidRPr="009E0766" w:rsidDel="00F365DD">
            <w:rPr>
              <w:rFonts w:ascii="Arial" w:hAnsi="Arial" w:cs="Arial"/>
              <w:b/>
              <w:u w:val="single"/>
              <w:rPrChange w:id="756" w:author="Jim Todd" w:date="2015-02-10T11:04:00Z">
                <w:rPr>
                  <w:rFonts w:ascii="Arial" w:hAnsi="Arial" w:cs="Arial"/>
                </w:rPr>
              </w:rPrChange>
            </w:rPr>
            <w:delText>Attendance: (10 POINTS)</w:delText>
          </w:r>
        </w:del>
      </w:ins>
    </w:p>
    <w:p w:rsidR="009A4EE2" w:rsidDel="00916726" w:rsidRDefault="009A4EE2" w:rsidP="009A4EE2">
      <w:pPr>
        <w:tabs>
          <w:tab w:val="left" w:pos="450"/>
          <w:tab w:val="left" w:pos="1080"/>
        </w:tabs>
        <w:rPr>
          <w:del w:id="757" w:author="Marti Runnels" w:date="2017-05-16T11:51:00Z"/>
          <w:rFonts w:ascii="Arial" w:hAnsi="Arial" w:cs="Arial"/>
        </w:rPr>
      </w:pPr>
    </w:p>
    <w:p w:rsidR="009A4EE2" w:rsidRPr="00916726" w:rsidRDefault="009A4EE2">
      <w:pPr>
        <w:rPr>
          <w:rFonts w:ascii="Arial" w:hAnsi="Arial" w:cs="Arial"/>
          <w:b/>
          <w:u w:val="single"/>
          <w:rPrChange w:id="758" w:author="Marti Runnels" w:date="2017-05-16T11:51:00Z">
            <w:rPr>
              <w:rFonts w:ascii="Arial" w:hAnsi="Arial" w:cs="Arial"/>
            </w:rPr>
          </w:rPrChange>
        </w:rPr>
      </w:pPr>
      <w:r w:rsidRPr="00916726">
        <w:rPr>
          <w:rFonts w:ascii="Arial" w:hAnsi="Arial" w:cs="Arial"/>
          <w:b/>
          <w:bCs/>
          <w:u w:val="single"/>
        </w:rPr>
        <w:t>Class Participation</w:t>
      </w:r>
      <w:r w:rsidRPr="00916726">
        <w:rPr>
          <w:rFonts w:ascii="Arial" w:hAnsi="Arial" w:cs="Arial"/>
          <w:b/>
          <w:u w:val="single"/>
          <w:rPrChange w:id="759" w:author="Marti Runnels" w:date="2017-05-16T11:51:00Z">
            <w:rPr>
              <w:rFonts w:ascii="Arial" w:hAnsi="Arial" w:cs="Arial"/>
            </w:rPr>
          </w:rPrChange>
        </w:rPr>
        <w:t>:</w:t>
      </w:r>
      <w:ins w:id="760" w:author="Jim Todd" w:date="2015-02-10T11:02:00Z">
        <w:r w:rsidR="009E0766" w:rsidRPr="00916726">
          <w:rPr>
            <w:rFonts w:ascii="Arial" w:hAnsi="Arial" w:cs="Arial"/>
            <w:b/>
            <w:u w:val="single"/>
            <w:rPrChange w:id="761" w:author="Marti Runnels" w:date="2017-05-16T11:51:00Z">
              <w:rPr>
                <w:rFonts w:ascii="Arial" w:hAnsi="Arial" w:cs="Arial"/>
              </w:rPr>
            </w:rPrChange>
          </w:rPr>
          <w:t xml:space="preserve"> (</w:t>
        </w:r>
      </w:ins>
      <w:ins w:id="762" w:author="Marti Runnels" w:date="2017-11-01T13:45:00Z">
        <w:r w:rsidR="006E403C">
          <w:rPr>
            <w:rFonts w:ascii="Arial" w:hAnsi="Arial" w:cs="Arial"/>
            <w:b/>
            <w:u w:val="single"/>
          </w:rPr>
          <w:t>20</w:t>
        </w:r>
        <w:r w:rsidR="00557314">
          <w:rPr>
            <w:rFonts w:ascii="Arial" w:hAnsi="Arial" w:cs="Arial"/>
            <w:b/>
            <w:u w:val="single"/>
          </w:rPr>
          <w:t>0</w:t>
        </w:r>
      </w:ins>
      <w:ins w:id="763" w:author="Jim Todd" w:date="2015-02-10T11:02:00Z">
        <w:del w:id="764" w:author="Marti Runnels" w:date="2017-05-16T11:33:00Z">
          <w:r w:rsidR="009E0766" w:rsidRPr="00916726" w:rsidDel="00F365DD">
            <w:rPr>
              <w:rFonts w:ascii="Arial" w:hAnsi="Arial" w:cs="Arial"/>
              <w:b/>
              <w:u w:val="single"/>
              <w:rPrChange w:id="765" w:author="Marti Runnels" w:date="2017-05-16T11:51:00Z">
                <w:rPr>
                  <w:rFonts w:ascii="Arial" w:hAnsi="Arial" w:cs="Arial"/>
                </w:rPr>
              </w:rPrChange>
            </w:rPr>
            <w:delText>25</w:delText>
          </w:r>
        </w:del>
        <w:r w:rsidR="009E0766" w:rsidRPr="00916726">
          <w:rPr>
            <w:rFonts w:ascii="Arial" w:hAnsi="Arial" w:cs="Arial"/>
            <w:b/>
            <w:u w:val="single"/>
            <w:rPrChange w:id="766" w:author="Marti Runnels" w:date="2017-05-16T11:51:00Z">
              <w:rPr>
                <w:rFonts w:ascii="Arial" w:hAnsi="Arial" w:cs="Arial"/>
              </w:rPr>
            </w:rPrChange>
          </w:rPr>
          <w:t xml:space="preserve"> points)</w:t>
        </w:r>
      </w:ins>
    </w:p>
    <w:p w:rsidR="009A4EE2" w:rsidRPr="00F74F2F" w:rsidDel="009C6E52" w:rsidRDefault="009A4EE2">
      <w:pPr>
        <w:rPr>
          <w:del w:id="767" w:author="demerritt" w:date="2015-02-09T10:58:00Z"/>
          <w:rFonts w:ascii="Arial" w:hAnsi="Arial" w:cs="Arial"/>
        </w:rPr>
      </w:pPr>
    </w:p>
    <w:p w:rsidR="009A4EE2" w:rsidRPr="00C56D7F" w:rsidDel="003F735B" w:rsidRDefault="009A4EE2">
      <w:pPr>
        <w:rPr>
          <w:del w:id="768" w:author="Marti Runnels" w:date="2017-05-16T12:06:00Z"/>
          <w:rFonts w:ascii="Arial" w:hAnsi="Arial" w:cs="Arial"/>
        </w:rPr>
        <w:pPrChange w:id="769" w:author="Marti Runnels" w:date="2017-05-16T12:06:00Z">
          <w:pPr>
            <w:ind w:left="720"/>
          </w:pPr>
        </w:pPrChange>
      </w:pPr>
      <w:r w:rsidRPr="00C56D7F">
        <w:rPr>
          <w:rFonts w:ascii="Arial" w:hAnsi="Arial" w:cs="Arial"/>
        </w:rPr>
        <w:t xml:space="preserve">Because the focus of this course is not only what can be talked about, but also what can be demonstrated, your work during class time is crucial to your grade.  </w:t>
      </w:r>
      <w:del w:id="770" w:author="Marti Runnels" w:date="2017-11-01T13:40:00Z">
        <w:r w:rsidRPr="00C56D7F" w:rsidDel="00CE4392">
          <w:rPr>
            <w:rFonts w:ascii="Arial" w:hAnsi="Arial" w:cs="Arial"/>
          </w:rPr>
          <w:delText>As the class participation grade is combined with the attendance policy, your grade can begin to suffer immediately if you are not in class.</w:delText>
        </w:r>
      </w:del>
    </w:p>
    <w:p w:rsidR="009A4EE2" w:rsidRPr="00C56D7F" w:rsidDel="003F735B" w:rsidRDefault="009A4EE2" w:rsidP="009A4EE2">
      <w:pPr>
        <w:rPr>
          <w:del w:id="771" w:author="Marti Runnels" w:date="2017-05-16T12:06:00Z"/>
          <w:rFonts w:ascii="Arial" w:hAnsi="Arial" w:cs="Arial"/>
        </w:rPr>
      </w:pPr>
    </w:p>
    <w:p w:rsidR="009A4EE2" w:rsidRDefault="009A4EE2">
      <w:pPr>
        <w:rPr>
          <w:ins w:id="772" w:author="Marti Runnels" w:date="2017-05-16T12:11:00Z"/>
          <w:rFonts w:ascii="Arial" w:hAnsi="Arial" w:cs="Arial"/>
        </w:rPr>
        <w:pPrChange w:id="773" w:author="Marti Runnels" w:date="2017-05-16T12:06:00Z">
          <w:pPr>
            <w:ind w:left="720"/>
          </w:pPr>
        </w:pPrChange>
      </w:pPr>
      <w:r w:rsidRPr="00C56D7F">
        <w:rPr>
          <w:rFonts w:ascii="Arial" w:hAnsi="Arial" w:cs="Arial"/>
        </w:rPr>
        <w:t xml:space="preserve">Class participation, however, does not refer to </w:t>
      </w:r>
      <w:r w:rsidRPr="00C56D7F">
        <w:rPr>
          <w:rFonts w:ascii="Arial" w:hAnsi="Arial" w:cs="Arial"/>
          <w:u w:val="single"/>
        </w:rPr>
        <w:t>just</w:t>
      </w:r>
      <w:r w:rsidRPr="00C56D7F">
        <w:rPr>
          <w:rFonts w:ascii="Arial" w:hAnsi="Arial" w:cs="Arial"/>
        </w:rPr>
        <w:t xml:space="preserve"> </w:t>
      </w:r>
      <w:ins w:id="774" w:author="Marti Runnels" w:date="2017-11-01T13:40:00Z">
        <w:r w:rsidR="00CE4392">
          <w:rPr>
            <w:rFonts w:ascii="Arial" w:hAnsi="Arial" w:cs="Arial"/>
          </w:rPr>
          <w:t>an online presence</w:t>
        </w:r>
      </w:ins>
      <w:del w:id="775" w:author="Marti Runnels" w:date="2017-11-01T13:40:00Z">
        <w:r w:rsidRPr="00C56D7F" w:rsidDel="00CE4392">
          <w:rPr>
            <w:rFonts w:ascii="Arial" w:hAnsi="Arial" w:cs="Arial"/>
          </w:rPr>
          <w:delText>attendance</w:delText>
        </w:r>
      </w:del>
      <w:r w:rsidRPr="00C56D7F">
        <w:rPr>
          <w:rFonts w:ascii="Arial" w:hAnsi="Arial" w:cs="Arial"/>
        </w:rPr>
        <w:t xml:space="preserve">. Participation also means incorporating the material that you have read for that class period into your </w:t>
      </w:r>
      <w:ins w:id="776" w:author="Marti Runnels" w:date="2017-11-01T13:40:00Z">
        <w:r w:rsidR="00CE4392">
          <w:rPr>
            <w:rFonts w:ascii="Arial" w:hAnsi="Arial" w:cs="Arial"/>
          </w:rPr>
          <w:t>papers, questions and discussion board</w:t>
        </w:r>
      </w:ins>
      <w:del w:id="777" w:author="Marti Runnels" w:date="2017-11-01T13:41:00Z">
        <w:r w:rsidRPr="00C56D7F" w:rsidDel="00CE4392">
          <w:rPr>
            <w:rFonts w:ascii="Arial" w:hAnsi="Arial" w:cs="Arial"/>
          </w:rPr>
          <w:delText>work</w:delText>
        </w:r>
      </w:del>
      <w:r w:rsidRPr="00C56D7F">
        <w:rPr>
          <w:rFonts w:ascii="Arial" w:hAnsi="Arial" w:cs="Arial"/>
        </w:rPr>
        <w:t>.  Being unable to discuss and demonstrate concepts</w:t>
      </w:r>
      <w:ins w:id="778" w:author="Marti Runnels" w:date="2017-05-16T12:06:00Z">
        <w:r w:rsidR="003F735B">
          <w:rPr>
            <w:rFonts w:ascii="Arial" w:hAnsi="Arial" w:cs="Arial"/>
          </w:rPr>
          <w:t xml:space="preserve"> </w:t>
        </w:r>
      </w:ins>
      <w:del w:id="779" w:author="Marti Runnels" w:date="2017-05-16T12:06:00Z">
        <w:r w:rsidRPr="00C56D7F" w:rsidDel="003F735B">
          <w:rPr>
            <w:rFonts w:ascii="Arial" w:hAnsi="Arial" w:cs="Arial"/>
          </w:rPr>
          <w:delText xml:space="preserve"> </w:delText>
        </w:r>
      </w:del>
      <w:r w:rsidRPr="00C56D7F">
        <w:rPr>
          <w:rFonts w:ascii="Arial" w:hAnsi="Arial" w:cs="Arial"/>
        </w:rPr>
        <w:t xml:space="preserve">that you have read about </w:t>
      </w:r>
      <w:ins w:id="780" w:author="Marti Runnels" w:date="2017-11-01T13:41:00Z">
        <w:r w:rsidR="00CE4392">
          <w:rPr>
            <w:rFonts w:ascii="Arial" w:hAnsi="Arial" w:cs="Arial"/>
          </w:rPr>
          <w:t>in</w:t>
        </w:r>
      </w:ins>
      <w:del w:id="781" w:author="Marti Runnels" w:date="2017-11-01T13:41:00Z">
        <w:r w:rsidRPr="00C56D7F" w:rsidDel="00CE4392">
          <w:rPr>
            <w:rFonts w:ascii="Arial" w:hAnsi="Arial" w:cs="Arial"/>
          </w:rPr>
          <w:delText>during</w:delText>
        </w:r>
      </w:del>
      <w:r w:rsidRPr="00C56D7F">
        <w:rPr>
          <w:rFonts w:ascii="Arial" w:hAnsi="Arial" w:cs="Arial"/>
        </w:rPr>
        <w:t xml:space="preserve"> the text</w:t>
      </w:r>
      <w:ins w:id="782" w:author="Marti Runnels" w:date="2017-11-01T13:41:00Z">
        <w:r w:rsidR="00CE4392">
          <w:rPr>
            <w:rFonts w:ascii="Arial" w:hAnsi="Arial" w:cs="Arial"/>
          </w:rPr>
          <w:t>s and other resource</w:t>
        </w:r>
      </w:ins>
      <w:r w:rsidRPr="00C56D7F">
        <w:rPr>
          <w:rFonts w:ascii="Arial" w:hAnsi="Arial" w:cs="Arial"/>
        </w:rPr>
        <w:t xml:space="preserve"> material will be obvious</w:t>
      </w:r>
      <w:del w:id="783" w:author="Marti Runnels" w:date="2017-11-01T13:42:00Z">
        <w:r w:rsidRPr="00C56D7F" w:rsidDel="00CE4392">
          <w:rPr>
            <w:rFonts w:ascii="Arial" w:hAnsi="Arial" w:cs="Arial"/>
          </w:rPr>
          <w:delText xml:space="preserve"> during class</w:delText>
        </w:r>
      </w:del>
      <w:r w:rsidRPr="00C56D7F">
        <w:rPr>
          <w:rFonts w:ascii="Arial" w:hAnsi="Arial" w:cs="Arial"/>
        </w:rPr>
        <w:t xml:space="preserve">, and will affect your grade.  </w:t>
      </w:r>
    </w:p>
    <w:p w:rsidR="00D42C11" w:rsidRPr="00C56D7F" w:rsidRDefault="00D42C11">
      <w:pPr>
        <w:rPr>
          <w:rFonts w:ascii="Arial" w:hAnsi="Arial" w:cs="Arial"/>
          <w:b/>
        </w:rPr>
        <w:pPrChange w:id="784" w:author="Marti Runnels" w:date="2017-05-16T12:06:00Z">
          <w:pPr>
            <w:ind w:left="720"/>
          </w:pPr>
        </w:pPrChange>
      </w:pPr>
    </w:p>
    <w:p w:rsidR="009A4EE2" w:rsidRPr="00F74F2F" w:rsidDel="00C836BC" w:rsidRDefault="009A4EE2" w:rsidP="009A4EE2">
      <w:pPr>
        <w:ind w:left="720"/>
        <w:rPr>
          <w:del w:id="785" w:author="Marti Runnels" w:date="2017-05-16T12:07:00Z"/>
          <w:rFonts w:ascii="Arial" w:hAnsi="Arial" w:cs="Arial"/>
          <w:b/>
          <w:i/>
        </w:rPr>
      </w:pPr>
    </w:p>
    <w:p w:rsidR="009A4EE2" w:rsidRPr="00F74F2F" w:rsidDel="006E403C" w:rsidRDefault="009A4EE2">
      <w:pPr>
        <w:rPr>
          <w:del w:id="786" w:author="Marti Runnels" w:date="2018-10-11T14:25:00Z"/>
          <w:rFonts w:ascii="Arial" w:hAnsi="Arial" w:cs="Arial"/>
          <w:b/>
          <w:bCs/>
          <w:u w:val="single"/>
        </w:rPr>
      </w:pPr>
      <w:del w:id="787" w:author="Marti Runnels" w:date="2018-10-11T14:25:00Z">
        <w:r w:rsidRPr="00F74F2F" w:rsidDel="006E403C">
          <w:rPr>
            <w:rFonts w:ascii="Arial" w:hAnsi="Arial" w:cs="Arial"/>
            <w:b/>
            <w:bCs/>
            <w:u w:val="single"/>
          </w:rPr>
          <w:delText>Activities Notebook:</w:delText>
        </w:r>
      </w:del>
      <w:ins w:id="788" w:author="Jim Todd" w:date="2015-02-10T11:04:00Z">
        <w:del w:id="789" w:author="Marti Runnels" w:date="2018-10-11T14:25:00Z">
          <w:r w:rsidR="009E0766" w:rsidDel="006E403C">
            <w:rPr>
              <w:rFonts w:ascii="Arial" w:hAnsi="Arial" w:cs="Arial"/>
              <w:b/>
              <w:bCs/>
              <w:u w:val="single"/>
            </w:rPr>
            <w:delText xml:space="preserve"> (</w:delText>
          </w:r>
        </w:del>
        <w:del w:id="790" w:author="Marti Runnels" w:date="2017-05-16T11:33:00Z">
          <w:r w:rsidR="009E0766" w:rsidDel="00F365DD">
            <w:rPr>
              <w:rFonts w:ascii="Arial" w:hAnsi="Arial" w:cs="Arial"/>
              <w:b/>
              <w:bCs/>
              <w:u w:val="single"/>
            </w:rPr>
            <w:delText>75</w:delText>
          </w:r>
        </w:del>
        <w:del w:id="791" w:author="Marti Runnels" w:date="2018-10-11T14:25:00Z">
          <w:r w:rsidR="009E0766" w:rsidDel="006E403C">
            <w:rPr>
              <w:rFonts w:ascii="Arial" w:hAnsi="Arial" w:cs="Arial"/>
              <w:b/>
              <w:bCs/>
              <w:u w:val="single"/>
            </w:rPr>
            <w:delText xml:space="preserve"> points)</w:delText>
          </w:r>
        </w:del>
      </w:ins>
    </w:p>
    <w:p w:rsidR="009A4EE2" w:rsidRPr="00F74F2F" w:rsidDel="006E403C" w:rsidRDefault="009A4EE2">
      <w:pPr>
        <w:rPr>
          <w:del w:id="792" w:author="Marti Runnels" w:date="2018-10-11T14:25:00Z"/>
          <w:rFonts w:ascii="Arial" w:hAnsi="Arial" w:cs="Arial"/>
        </w:rPr>
      </w:pPr>
    </w:p>
    <w:p w:rsidR="009A4EE2" w:rsidDel="006E403C" w:rsidRDefault="009A4EE2">
      <w:pPr>
        <w:rPr>
          <w:del w:id="793" w:author="Marti Runnels" w:date="2018-10-11T14:25:00Z"/>
          <w:rFonts w:ascii="Arial" w:hAnsi="Arial" w:cs="Arial"/>
        </w:rPr>
        <w:pPrChange w:id="794" w:author="Marti Runnels" w:date="2017-05-16T12:06:00Z">
          <w:pPr>
            <w:ind w:left="720"/>
          </w:pPr>
        </w:pPrChange>
      </w:pPr>
      <w:del w:id="795" w:author="Marti Runnels" w:date="2018-10-11T14:25:00Z">
        <w:r w:rsidRPr="00C56D7F" w:rsidDel="006E403C">
          <w:rPr>
            <w:rFonts w:ascii="Arial" w:hAnsi="Arial" w:cs="Arial"/>
          </w:rPr>
          <w:delText xml:space="preserve">Students will be expected to place all </w:delText>
        </w:r>
      </w:del>
      <w:del w:id="796" w:author="Marti Runnels" w:date="2017-11-01T13:46:00Z">
        <w:r w:rsidRPr="00C56D7F" w:rsidDel="00557314">
          <w:rPr>
            <w:rFonts w:ascii="Arial" w:hAnsi="Arial" w:cs="Arial"/>
          </w:rPr>
          <w:delText>theatre</w:delText>
        </w:r>
      </w:del>
      <w:del w:id="797" w:author="Marti Runnels" w:date="2018-10-11T14:25:00Z">
        <w:r w:rsidRPr="00C56D7F" w:rsidDel="006E403C">
          <w:rPr>
            <w:rFonts w:ascii="Arial" w:hAnsi="Arial" w:cs="Arial"/>
          </w:rPr>
          <w:delText xml:space="preserve"> activities (discussed and viewed) in a notebook.  This notebook will become a supplemental resource for future teaching experiences and should be written in detail with that in mind.  </w:delText>
        </w:r>
      </w:del>
    </w:p>
    <w:p w:rsidR="00235B4B" w:rsidRPr="00F74F2F" w:rsidDel="006E403C" w:rsidRDefault="00235B4B" w:rsidP="009A4EE2">
      <w:pPr>
        <w:ind w:left="720"/>
        <w:rPr>
          <w:del w:id="798" w:author="Marti Runnels" w:date="2018-10-11T14:25:00Z"/>
          <w:rFonts w:ascii="Arial" w:hAnsi="Arial" w:cs="Arial"/>
          <w:b/>
          <w:i/>
        </w:rPr>
      </w:pPr>
    </w:p>
    <w:p w:rsidR="009A4EE2" w:rsidRPr="00916726" w:rsidRDefault="009A4EE2">
      <w:pPr>
        <w:rPr>
          <w:rFonts w:ascii="Arial" w:hAnsi="Arial" w:cs="Arial"/>
          <w:b/>
          <w:u w:val="single"/>
          <w:rPrChange w:id="799" w:author="Marti Runnels" w:date="2017-05-16T11:51:00Z">
            <w:rPr>
              <w:rFonts w:ascii="Arial" w:hAnsi="Arial" w:cs="Arial"/>
              <w:b/>
              <w:i/>
            </w:rPr>
          </w:rPrChange>
        </w:rPr>
      </w:pPr>
      <w:r w:rsidRPr="00916726">
        <w:rPr>
          <w:rFonts w:ascii="Arial" w:hAnsi="Arial" w:cs="Arial"/>
          <w:b/>
          <w:u w:val="single"/>
        </w:rPr>
        <w:t xml:space="preserve">Live </w:t>
      </w:r>
      <w:ins w:id="800" w:author="Marti Runnels" w:date="2017-11-01T13:46:00Z">
        <w:r w:rsidR="00557314">
          <w:rPr>
            <w:rFonts w:ascii="Arial" w:hAnsi="Arial" w:cs="Arial"/>
            <w:b/>
            <w:u w:val="single"/>
          </w:rPr>
          <w:t>Events</w:t>
        </w:r>
      </w:ins>
      <w:del w:id="801" w:author="Marti Runnels" w:date="2017-11-01T13:46:00Z">
        <w:r w:rsidRPr="00916726" w:rsidDel="00557314">
          <w:rPr>
            <w:rFonts w:ascii="Arial" w:hAnsi="Arial" w:cs="Arial"/>
            <w:b/>
            <w:u w:val="single"/>
          </w:rPr>
          <w:delText>Performances</w:delText>
        </w:r>
      </w:del>
      <w:ins w:id="802" w:author="Marti Runnels" w:date="2017-11-01T13:46:00Z">
        <w:r w:rsidR="00557314">
          <w:rPr>
            <w:rFonts w:ascii="Arial" w:hAnsi="Arial" w:cs="Arial"/>
            <w:b/>
            <w:u w:val="single"/>
          </w:rPr>
          <w:t>:</w:t>
        </w:r>
      </w:ins>
      <w:del w:id="803" w:author="Marti Runnels" w:date="2017-11-01T13:46:00Z">
        <w:r w:rsidRPr="00916726" w:rsidDel="00557314">
          <w:rPr>
            <w:rFonts w:ascii="Arial" w:hAnsi="Arial" w:cs="Arial"/>
            <w:b/>
            <w:i/>
            <w:u w:val="single"/>
            <w:rPrChange w:id="804" w:author="Marti Runnels" w:date="2017-05-16T11:51:00Z">
              <w:rPr>
                <w:rFonts w:ascii="Arial" w:hAnsi="Arial" w:cs="Arial"/>
                <w:b/>
                <w:i/>
              </w:rPr>
            </w:rPrChange>
          </w:rPr>
          <w:delText>:</w:delText>
        </w:r>
      </w:del>
      <w:ins w:id="805" w:author="Jim Todd" w:date="2015-02-10T11:04:00Z">
        <w:r w:rsidR="009E0766" w:rsidRPr="00916726">
          <w:rPr>
            <w:rFonts w:ascii="Arial" w:hAnsi="Arial" w:cs="Arial"/>
            <w:b/>
            <w:i/>
            <w:u w:val="single"/>
            <w:rPrChange w:id="806" w:author="Marti Runnels" w:date="2017-05-16T11:51:00Z">
              <w:rPr>
                <w:rFonts w:ascii="Arial" w:hAnsi="Arial" w:cs="Arial"/>
                <w:b/>
                <w:i/>
              </w:rPr>
            </w:rPrChange>
          </w:rPr>
          <w:t xml:space="preserve"> </w:t>
        </w:r>
      </w:ins>
      <w:ins w:id="807" w:author="Jim Todd" w:date="2015-02-10T11:05:00Z">
        <w:r w:rsidR="009E0766" w:rsidRPr="00916726">
          <w:rPr>
            <w:rFonts w:ascii="Arial" w:hAnsi="Arial" w:cs="Arial"/>
            <w:b/>
            <w:u w:val="single"/>
            <w:rPrChange w:id="808" w:author="Marti Runnels" w:date="2017-05-16T11:51:00Z">
              <w:rPr>
                <w:rFonts w:ascii="Arial" w:hAnsi="Arial" w:cs="Arial"/>
                <w:b/>
              </w:rPr>
            </w:rPrChange>
          </w:rPr>
          <w:t>(</w:t>
        </w:r>
      </w:ins>
      <w:ins w:id="809" w:author="Marti Runnels" w:date="2017-05-16T11:30:00Z">
        <w:r w:rsidR="00F365DD" w:rsidRPr="00916726">
          <w:rPr>
            <w:rFonts w:ascii="Arial" w:hAnsi="Arial" w:cs="Arial"/>
            <w:b/>
            <w:u w:val="single"/>
            <w:rPrChange w:id="810" w:author="Marti Runnels" w:date="2017-05-16T11:51:00Z">
              <w:rPr>
                <w:rFonts w:ascii="Arial" w:hAnsi="Arial" w:cs="Arial"/>
                <w:b/>
              </w:rPr>
            </w:rPrChange>
          </w:rPr>
          <w:t>200</w:t>
        </w:r>
      </w:ins>
      <w:ins w:id="811" w:author="Jim Todd" w:date="2015-02-10T11:05:00Z">
        <w:del w:id="812" w:author="Marti Runnels" w:date="2017-05-16T11:30:00Z">
          <w:r w:rsidR="009E0766" w:rsidRPr="00916726" w:rsidDel="00F365DD">
            <w:rPr>
              <w:rFonts w:ascii="Arial" w:hAnsi="Arial" w:cs="Arial"/>
              <w:b/>
              <w:u w:val="single"/>
              <w:rPrChange w:id="813" w:author="Marti Runnels" w:date="2017-05-16T11:51:00Z">
                <w:rPr>
                  <w:rFonts w:ascii="Arial" w:hAnsi="Arial" w:cs="Arial"/>
                  <w:b/>
                </w:rPr>
              </w:rPrChange>
            </w:rPr>
            <w:delText>150</w:delText>
          </w:r>
        </w:del>
        <w:r w:rsidR="009E0766" w:rsidRPr="00916726">
          <w:rPr>
            <w:rFonts w:ascii="Arial" w:hAnsi="Arial" w:cs="Arial"/>
            <w:b/>
            <w:u w:val="single"/>
            <w:rPrChange w:id="814" w:author="Marti Runnels" w:date="2017-05-16T11:51:00Z">
              <w:rPr>
                <w:rFonts w:ascii="Arial" w:hAnsi="Arial" w:cs="Arial"/>
                <w:b/>
              </w:rPr>
            </w:rPrChange>
          </w:rPr>
          <w:t xml:space="preserve"> points)</w:t>
        </w:r>
      </w:ins>
    </w:p>
    <w:p w:rsidR="009A4EE2" w:rsidRPr="00F74F2F" w:rsidDel="009C6E52" w:rsidRDefault="009A4EE2">
      <w:pPr>
        <w:rPr>
          <w:del w:id="815" w:author="demerritt" w:date="2015-02-09T10:59:00Z"/>
          <w:rFonts w:ascii="Arial" w:hAnsi="Arial" w:cs="Arial"/>
          <w:i/>
        </w:rPr>
      </w:pPr>
    </w:p>
    <w:p w:rsidR="009A4EE2" w:rsidRPr="00F74F2F" w:rsidRDefault="009A4EE2">
      <w:pPr>
        <w:rPr>
          <w:rFonts w:ascii="Arial" w:hAnsi="Arial" w:cs="Arial"/>
          <w:i/>
        </w:rPr>
        <w:pPrChange w:id="816" w:author="Marti Runnels" w:date="2017-05-16T12:06:00Z">
          <w:pPr>
            <w:ind w:left="720"/>
          </w:pPr>
        </w:pPrChange>
      </w:pPr>
      <w:r w:rsidRPr="00C56D7F">
        <w:rPr>
          <w:rFonts w:ascii="Arial" w:hAnsi="Arial" w:cs="Arial"/>
        </w:rPr>
        <w:t xml:space="preserve">During the course of the semester you </w:t>
      </w:r>
      <w:ins w:id="817" w:author="Marti Runnels" w:date="2017-05-16T11:26:00Z">
        <w:r w:rsidR="00F365DD">
          <w:rPr>
            <w:rFonts w:ascii="Arial" w:hAnsi="Arial" w:cs="Arial"/>
          </w:rPr>
          <w:t>will</w:t>
        </w:r>
      </w:ins>
      <w:del w:id="818" w:author="Marti Runnels" w:date="2017-05-16T11:26:00Z">
        <w:r w:rsidRPr="00C56D7F" w:rsidDel="00F365DD">
          <w:rPr>
            <w:rFonts w:ascii="Arial" w:hAnsi="Arial" w:cs="Arial"/>
          </w:rPr>
          <w:delText>should</w:delText>
        </w:r>
      </w:del>
      <w:r w:rsidRPr="00C56D7F">
        <w:rPr>
          <w:rFonts w:ascii="Arial" w:hAnsi="Arial" w:cs="Arial"/>
        </w:rPr>
        <w:t xml:space="preserve"> attend at </w:t>
      </w:r>
      <w:ins w:id="819" w:author="Marti Runnels" w:date="2018-10-11T14:25:00Z">
        <w:r w:rsidR="006E403C">
          <w:rPr>
            <w:rFonts w:ascii="Arial" w:hAnsi="Arial" w:cs="Arial"/>
          </w:rPr>
          <w:t>least one</w:t>
        </w:r>
      </w:ins>
      <w:del w:id="820" w:author="Marti Runnels" w:date="2017-05-16T11:26:00Z">
        <w:r w:rsidRPr="00C56D7F" w:rsidDel="00F365DD">
          <w:rPr>
            <w:rFonts w:ascii="Arial" w:hAnsi="Arial" w:cs="Arial"/>
          </w:rPr>
          <w:delText xml:space="preserve">least </w:delText>
        </w:r>
      </w:del>
      <w:del w:id="821" w:author="Marti Runnels" w:date="2018-10-11T14:25:00Z">
        <w:r w:rsidRPr="00C56D7F" w:rsidDel="006E403C">
          <w:rPr>
            <w:rFonts w:ascii="Arial" w:hAnsi="Arial" w:cs="Arial"/>
          </w:rPr>
          <w:delText>two</w:delText>
        </w:r>
      </w:del>
      <w:r w:rsidRPr="00C56D7F">
        <w:rPr>
          <w:rFonts w:ascii="Arial" w:hAnsi="Arial" w:cs="Arial"/>
        </w:rPr>
        <w:t xml:space="preserve"> </w:t>
      </w:r>
      <w:ins w:id="822" w:author="Marti Runnels" w:date="2017-11-01T13:37:00Z">
        <w:r w:rsidR="006E403C">
          <w:rPr>
            <w:rFonts w:ascii="Arial" w:hAnsi="Arial" w:cs="Arial"/>
          </w:rPr>
          <w:t>fine arts event</w:t>
        </w:r>
      </w:ins>
      <w:del w:id="823" w:author="Marti Runnels" w:date="2017-05-16T11:26:00Z">
        <w:r w:rsidRPr="00C56D7F" w:rsidDel="00F365DD">
          <w:rPr>
            <w:rFonts w:ascii="Arial" w:hAnsi="Arial" w:cs="Arial"/>
          </w:rPr>
          <w:delText>Wayland theatrical events and one non-Wayland event</w:delText>
        </w:r>
      </w:del>
      <w:r w:rsidRPr="00C56D7F">
        <w:rPr>
          <w:rFonts w:ascii="Arial" w:hAnsi="Arial" w:cs="Arial"/>
        </w:rPr>
        <w:t xml:space="preserve">.  After seeing the performance, critique the </w:t>
      </w:r>
      <w:ins w:id="824" w:author="Marti Runnels" w:date="2017-11-01T13:37:00Z">
        <w:r w:rsidR="00CE4392">
          <w:rPr>
            <w:rFonts w:ascii="Arial" w:hAnsi="Arial" w:cs="Arial"/>
          </w:rPr>
          <w:t>event</w:t>
        </w:r>
      </w:ins>
      <w:del w:id="825" w:author="Marti Runnels" w:date="2017-11-01T13:37:00Z">
        <w:r w:rsidRPr="00C56D7F" w:rsidDel="00CE4392">
          <w:rPr>
            <w:rFonts w:ascii="Arial" w:hAnsi="Arial" w:cs="Arial"/>
          </w:rPr>
          <w:delText>performance</w:delText>
        </w:r>
      </w:del>
      <w:r w:rsidRPr="00C56D7F">
        <w:rPr>
          <w:rFonts w:ascii="Arial" w:hAnsi="Arial" w:cs="Arial"/>
        </w:rPr>
        <w:t xml:space="preserve"> in a </w:t>
      </w:r>
      <w:del w:id="826" w:author="Marti Runnels" w:date="2017-05-16T11:31:00Z">
        <w:r w:rsidRPr="00C56D7F" w:rsidDel="00F365DD">
          <w:rPr>
            <w:rFonts w:ascii="Arial" w:hAnsi="Arial" w:cs="Arial"/>
          </w:rPr>
          <w:delText xml:space="preserve">one to </w:delText>
        </w:r>
      </w:del>
      <w:r w:rsidRPr="00C56D7F">
        <w:rPr>
          <w:rFonts w:ascii="Arial" w:hAnsi="Arial" w:cs="Arial"/>
        </w:rPr>
        <w:t>two page format.  Feel free to construct th</w:t>
      </w:r>
      <w:ins w:id="827" w:author="Marti Runnels" w:date="2017-05-16T11:31:00Z">
        <w:r w:rsidR="00F365DD">
          <w:rPr>
            <w:rFonts w:ascii="Arial" w:hAnsi="Arial" w:cs="Arial"/>
          </w:rPr>
          <w:t>e first page</w:t>
        </w:r>
      </w:ins>
      <w:del w:id="828" w:author="Marti Runnels" w:date="2017-05-16T11:31:00Z">
        <w:r w:rsidRPr="00C56D7F" w:rsidDel="00F365DD">
          <w:rPr>
            <w:rFonts w:ascii="Arial" w:hAnsi="Arial" w:cs="Arial"/>
          </w:rPr>
          <w:delText>is critique</w:delText>
        </w:r>
      </w:del>
      <w:r w:rsidRPr="00C56D7F">
        <w:rPr>
          <w:rFonts w:ascii="Arial" w:hAnsi="Arial" w:cs="Arial"/>
        </w:rPr>
        <w:t xml:space="preserve"> in any way that you see fit, dealing with your reactions, questions, comments, etc., relative to what you have learned in class.</w:t>
      </w:r>
      <w:ins w:id="829" w:author="Marti Runnels" w:date="2017-05-16T11:31:00Z">
        <w:r w:rsidR="00F365DD">
          <w:rPr>
            <w:rFonts w:ascii="Arial" w:hAnsi="Arial" w:cs="Arial"/>
          </w:rPr>
          <w:t xml:space="preserve">  In the second page discuss how you might </w:t>
        </w:r>
      </w:ins>
      <w:ins w:id="830" w:author="Marti Runnels" w:date="2017-05-16T11:32:00Z">
        <w:r w:rsidR="00F365DD">
          <w:rPr>
            <w:rFonts w:ascii="Arial" w:hAnsi="Arial" w:cs="Arial"/>
          </w:rPr>
          <w:t xml:space="preserve">use this in your elementary classroom. </w:t>
        </w:r>
      </w:ins>
      <w:del w:id="831" w:author="Marti Runnels" w:date="2017-05-16T11:31:00Z">
        <w:r w:rsidRPr="00C56D7F" w:rsidDel="00F365DD">
          <w:rPr>
            <w:rFonts w:ascii="Arial" w:hAnsi="Arial" w:cs="Arial"/>
          </w:rPr>
          <w:delText xml:space="preserve"> </w:delText>
        </w:r>
      </w:del>
      <w:r w:rsidRPr="00C56D7F">
        <w:rPr>
          <w:rFonts w:ascii="Arial" w:hAnsi="Arial" w:cs="Arial"/>
        </w:rPr>
        <w:t xml:space="preserve">Submit your critique </w:t>
      </w:r>
      <w:ins w:id="832" w:author="Marti Runnels" w:date="2017-11-01T13:38:00Z">
        <w:r w:rsidR="00CE4392">
          <w:rPr>
            <w:rFonts w:ascii="Arial" w:hAnsi="Arial" w:cs="Arial"/>
          </w:rPr>
          <w:t xml:space="preserve">with an image </w:t>
        </w:r>
      </w:ins>
      <w:del w:id="833" w:author="Marti Runnels" w:date="2017-11-01T13:38:00Z">
        <w:r w:rsidRPr="00C56D7F" w:rsidDel="00CE4392">
          <w:rPr>
            <w:rFonts w:ascii="Arial" w:hAnsi="Arial" w:cs="Arial"/>
          </w:rPr>
          <w:delText xml:space="preserve">stapled to a copy </w:delText>
        </w:r>
      </w:del>
      <w:r w:rsidRPr="00C56D7F">
        <w:rPr>
          <w:rFonts w:ascii="Arial" w:hAnsi="Arial" w:cs="Arial"/>
        </w:rPr>
        <w:t>of the program</w:t>
      </w:r>
      <w:ins w:id="834" w:author="Marti Runnels" w:date="2017-05-16T11:30:00Z">
        <w:r w:rsidR="00F365DD">
          <w:rPr>
            <w:rFonts w:ascii="Arial" w:hAnsi="Arial" w:cs="Arial"/>
          </w:rPr>
          <w:t xml:space="preserve"> and</w:t>
        </w:r>
      </w:ins>
      <w:ins w:id="835" w:author="Marti Runnels" w:date="2017-11-01T13:38:00Z">
        <w:r w:rsidR="00CE4392">
          <w:rPr>
            <w:rFonts w:ascii="Arial" w:hAnsi="Arial" w:cs="Arial"/>
          </w:rPr>
          <w:t>/or</w:t>
        </w:r>
      </w:ins>
      <w:ins w:id="836" w:author="Marti Runnels" w:date="2017-05-16T11:30:00Z">
        <w:r w:rsidR="00F365DD">
          <w:rPr>
            <w:rFonts w:ascii="Arial" w:hAnsi="Arial" w:cs="Arial"/>
          </w:rPr>
          <w:t xml:space="preserve"> ticket stub.</w:t>
        </w:r>
      </w:ins>
      <w:del w:id="837" w:author="Marti Runnels" w:date="2017-05-16T11:31:00Z">
        <w:r w:rsidRPr="00C56D7F" w:rsidDel="00F365DD">
          <w:rPr>
            <w:rFonts w:ascii="Arial" w:hAnsi="Arial" w:cs="Arial"/>
          </w:rPr>
          <w:delText xml:space="preserve"> by the last class period</w:delText>
        </w:r>
        <w:r w:rsidRPr="00F74F2F" w:rsidDel="00F365DD">
          <w:rPr>
            <w:rFonts w:ascii="Arial" w:hAnsi="Arial" w:cs="Arial"/>
            <w:i/>
          </w:rPr>
          <w:delText>.</w:delText>
        </w:r>
      </w:del>
      <w:r w:rsidRPr="00F74F2F">
        <w:rPr>
          <w:rFonts w:ascii="Arial" w:hAnsi="Arial" w:cs="Arial"/>
          <w:i/>
        </w:rPr>
        <w:t xml:space="preserve"> </w:t>
      </w:r>
      <w:ins w:id="838" w:author="Marti Runnels" w:date="2017-05-16T11:52:00Z">
        <w:r w:rsidR="009951BB">
          <w:rPr>
            <w:rFonts w:ascii="Arial" w:hAnsi="Arial" w:cs="Arial"/>
            <w:i/>
          </w:rPr>
          <w:t xml:space="preserve">See below under </w:t>
        </w:r>
        <w:r w:rsidR="009951BB" w:rsidRPr="009951BB">
          <w:rPr>
            <w:rFonts w:ascii="Arial" w:hAnsi="Arial" w:cs="Arial"/>
            <w:b/>
            <w:i/>
            <w:rPrChange w:id="839" w:author="Marti Runnels" w:date="2017-05-16T11:53:00Z">
              <w:rPr>
                <w:rFonts w:ascii="Arial" w:hAnsi="Arial" w:cs="Arial"/>
                <w:i/>
              </w:rPr>
            </w:rPrChange>
          </w:rPr>
          <w:t xml:space="preserve">Required </w:t>
        </w:r>
      </w:ins>
      <w:ins w:id="840" w:author="Marti Runnels" w:date="2017-05-16T11:53:00Z">
        <w:r w:rsidR="009951BB" w:rsidRPr="009951BB">
          <w:rPr>
            <w:rFonts w:ascii="Arial" w:hAnsi="Arial" w:cs="Arial"/>
            <w:b/>
            <w:i/>
            <w:rPrChange w:id="841" w:author="Marti Runnels" w:date="2017-05-16T11:53:00Z">
              <w:rPr>
                <w:rFonts w:ascii="Arial" w:hAnsi="Arial" w:cs="Arial"/>
                <w:i/>
              </w:rPr>
            </w:rPrChange>
          </w:rPr>
          <w:t>A</w:t>
        </w:r>
      </w:ins>
      <w:ins w:id="842" w:author="Marti Runnels" w:date="2017-05-16T11:52:00Z">
        <w:r w:rsidR="009951BB" w:rsidRPr="009951BB">
          <w:rPr>
            <w:rFonts w:ascii="Arial" w:hAnsi="Arial" w:cs="Arial"/>
            <w:b/>
            <w:i/>
            <w:rPrChange w:id="843" w:author="Marti Runnels" w:date="2017-05-16T11:53:00Z">
              <w:rPr>
                <w:rFonts w:ascii="Arial" w:hAnsi="Arial" w:cs="Arial"/>
                <w:i/>
              </w:rPr>
            </w:rPrChange>
          </w:rPr>
          <w:t>ttendance</w:t>
        </w:r>
        <w:r w:rsidR="009951BB">
          <w:rPr>
            <w:rFonts w:ascii="Arial" w:hAnsi="Arial" w:cs="Arial"/>
            <w:i/>
          </w:rPr>
          <w:t>.</w:t>
        </w:r>
      </w:ins>
      <w:r w:rsidRPr="00F74F2F">
        <w:rPr>
          <w:rFonts w:ascii="Arial" w:hAnsi="Arial" w:cs="Arial"/>
          <w:i/>
        </w:rPr>
        <w:t xml:space="preserve"> </w:t>
      </w:r>
    </w:p>
    <w:p w:rsidR="009A4EE2" w:rsidRPr="00F74F2F" w:rsidRDefault="009A4EE2" w:rsidP="009A4EE2">
      <w:pPr>
        <w:ind w:firstLine="720"/>
        <w:rPr>
          <w:rFonts w:ascii="Arial" w:hAnsi="Arial" w:cs="Arial"/>
          <w:b/>
          <w:i/>
        </w:rPr>
      </w:pPr>
    </w:p>
    <w:p w:rsidR="00D42C11" w:rsidRDefault="00D42C11">
      <w:pPr>
        <w:rPr>
          <w:ins w:id="844" w:author="Marti Runnels" w:date="2017-05-16T12:11:00Z"/>
          <w:rFonts w:ascii="Arial" w:hAnsi="Arial" w:cs="Arial"/>
          <w:b/>
          <w:i/>
          <w:u w:val="single"/>
        </w:rPr>
      </w:pPr>
    </w:p>
    <w:p w:rsidR="009A4EE2" w:rsidRPr="009E0766" w:rsidDel="00F365DD" w:rsidRDefault="009A4EE2">
      <w:pPr>
        <w:rPr>
          <w:del w:id="845" w:author="Marti Runnels" w:date="2017-05-16T11:24:00Z"/>
          <w:rFonts w:ascii="Arial" w:hAnsi="Arial" w:cs="Arial"/>
          <w:b/>
          <w:u w:val="single"/>
          <w:rPrChange w:id="846" w:author="Jim Todd" w:date="2015-02-10T11:05:00Z">
            <w:rPr>
              <w:del w:id="847" w:author="Marti Runnels" w:date="2017-05-16T11:24:00Z"/>
              <w:rFonts w:ascii="Arial" w:hAnsi="Arial" w:cs="Arial"/>
              <w:b/>
              <w:i/>
              <w:u w:val="single"/>
            </w:rPr>
          </w:rPrChange>
        </w:rPr>
      </w:pPr>
      <w:del w:id="848" w:author="Marti Runnels" w:date="2017-05-16T11:24:00Z">
        <w:r w:rsidRPr="00F74F2F" w:rsidDel="00F365DD">
          <w:rPr>
            <w:rFonts w:ascii="Arial" w:hAnsi="Arial" w:cs="Arial"/>
            <w:b/>
            <w:i/>
            <w:u w:val="single"/>
          </w:rPr>
          <w:delText>Stanislavski Activity</w:delText>
        </w:r>
      </w:del>
      <w:ins w:id="849" w:author="Jim Todd" w:date="2015-02-10T11:05:00Z">
        <w:del w:id="850" w:author="Marti Runnels" w:date="2017-05-16T11:24:00Z">
          <w:r w:rsidR="009E0766" w:rsidDel="00F365DD">
            <w:rPr>
              <w:rFonts w:ascii="Arial" w:hAnsi="Arial" w:cs="Arial"/>
              <w:b/>
              <w:u w:val="single"/>
            </w:rPr>
            <w:delText>: (25 points)</w:delText>
          </w:r>
        </w:del>
      </w:ins>
    </w:p>
    <w:p w:rsidR="00235B4B" w:rsidRPr="00F74F2F" w:rsidDel="00F365DD" w:rsidRDefault="00235B4B">
      <w:pPr>
        <w:rPr>
          <w:del w:id="851" w:author="Marti Runnels" w:date="2017-05-16T11:24:00Z"/>
          <w:rFonts w:ascii="Arial" w:hAnsi="Arial" w:cs="Arial"/>
          <w:b/>
          <w:i/>
          <w:u w:val="single"/>
        </w:rPr>
      </w:pPr>
    </w:p>
    <w:p w:rsidR="009A4EE2" w:rsidRPr="00F74F2F" w:rsidDel="00F365DD" w:rsidRDefault="009A4EE2">
      <w:pPr>
        <w:rPr>
          <w:del w:id="852" w:author="Marti Runnels" w:date="2017-05-16T11:24:00Z"/>
          <w:rFonts w:ascii="Arial" w:hAnsi="Arial" w:cs="Arial"/>
        </w:rPr>
        <w:pPrChange w:id="853" w:author="Marti Runnels" w:date="2017-05-16T12:06:00Z">
          <w:pPr>
            <w:ind w:left="720"/>
          </w:pPr>
        </w:pPrChange>
      </w:pPr>
      <w:del w:id="854" w:author="Marti Runnels" w:date="2017-05-16T11:24:00Z">
        <w:r w:rsidRPr="00F74F2F" w:rsidDel="00F365DD">
          <w:rPr>
            <w:rFonts w:ascii="Arial" w:hAnsi="Arial" w:cs="Arial"/>
          </w:rPr>
          <w:delText>Students will demonstrate an activity for/with the class that uses one of the elements of the Stanislavski system and one theatre resource (such as puppets) beyond the body/voice of the learner.  This is not a full lesson p</w:delText>
        </w:r>
        <w:r w:rsidDel="00F365DD">
          <w:rPr>
            <w:rFonts w:ascii="Arial" w:hAnsi="Arial" w:cs="Arial"/>
          </w:rPr>
          <w:delText xml:space="preserve">lan, but only an activity. </w:delText>
        </w:r>
      </w:del>
    </w:p>
    <w:p w:rsidR="009A4EE2" w:rsidRPr="00F74F2F" w:rsidDel="00F365DD" w:rsidRDefault="009A4EE2">
      <w:pPr>
        <w:rPr>
          <w:del w:id="855" w:author="Marti Runnels" w:date="2017-05-16T11:24:00Z"/>
          <w:rFonts w:ascii="Arial" w:hAnsi="Arial" w:cs="Arial"/>
          <w:b/>
          <w:bCs/>
          <w:u w:val="single"/>
        </w:rPr>
      </w:pPr>
    </w:p>
    <w:p w:rsidR="009A4EE2" w:rsidRPr="00F74F2F" w:rsidRDefault="009A4EE2">
      <w:pPr>
        <w:rPr>
          <w:rFonts w:ascii="Arial" w:hAnsi="Arial" w:cs="Arial"/>
          <w:b/>
          <w:bCs/>
          <w:u w:val="single"/>
        </w:rPr>
      </w:pPr>
      <w:r w:rsidRPr="00F74F2F">
        <w:rPr>
          <w:rFonts w:ascii="Arial" w:hAnsi="Arial" w:cs="Arial"/>
          <w:b/>
          <w:bCs/>
          <w:u w:val="single"/>
        </w:rPr>
        <w:t>Full Lesson Plan:</w:t>
      </w:r>
      <w:ins w:id="856" w:author="Jim Todd" w:date="2015-02-10T11:05:00Z">
        <w:r w:rsidR="009E0766">
          <w:rPr>
            <w:rFonts w:ascii="Arial" w:hAnsi="Arial" w:cs="Arial"/>
            <w:b/>
            <w:bCs/>
            <w:u w:val="single"/>
          </w:rPr>
          <w:t xml:space="preserve"> (</w:t>
        </w:r>
      </w:ins>
      <w:ins w:id="857" w:author="Marti Runnels" w:date="2017-05-16T11:25:00Z">
        <w:r w:rsidR="00F365DD">
          <w:rPr>
            <w:rFonts w:ascii="Arial" w:hAnsi="Arial" w:cs="Arial"/>
            <w:b/>
            <w:bCs/>
            <w:u w:val="single"/>
          </w:rPr>
          <w:t>200</w:t>
        </w:r>
      </w:ins>
      <w:ins w:id="858" w:author="Jim Todd" w:date="2015-02-10T11:05:00Z">
        <w:del w:id="859" w:author="Marti Runnels" w:date="2017-05-16T11:25:00Z">
          <w:r w:rsidR="009E0766" w:rsidDel="00F365DD">
            <w:rPr>
              <w:rFonts w:ascii="Arial" w:hAnsi="Arial" w:cs="Arial"/>
              <w:b/>
              <w:bCs/>
              <w:u w:val="single"/>
            </w:rPr>
            <w:delText>75</w:delText>
          </w:r>
        </w:del>
        <w:r w:rsidR="009E0766">
          <w:rPr>
            <w:rFonts w:ascii="Arial" w:hAnsi="Arial" w:cs="Arial"/>
            <w:b/>
            <w:bCs/>
            <w:u w:val="single"/>
          </w:rPr>
          <w:t xml:space="preserve"> points)</w:t>
        </w:r>
      </w:ins>
    </w:p>
    <w:p w:rsidR="009A4EE2" w:rsidRPr="00F74F2F" w:rsidDel="009C6E52" w:rsidRDefault="009A4EE2">
      <w:pPr>
        <w:rPr>
          <w:del w:id="860" w:author="demerritt" w:date="2015-02-09T10:59:00Z"/>
          <w:rFonts w:ascii="Arial" w:hAnsi="Arial" w:cs="Arial"/>
        </w:rPr>
      </w:pPr>
    </w:p>
    <w:p w:rsidR="009A4EE2" w:rsidRDefault="009A4EE2">
      <w:pPr>
        <w:rPr>
          <w:ins w:id="861" w:author="Marti Runnels" w:date="2017-05-16T11:35:00Z"/>
          <w:rFonts w:ascii="Arial" w:hAnsi="Arial" w:cs="Arial"/>
        </w:rPr>
        <w:pPrChange w:id="862" w:author="Marti Runnels" w:date="2017-05-16T12:06:00Z">
          <w:pPr>
            <w:ind w:left="720"/>
          </w:pPr>
        </w:pPrChange>
      </w:pPr>
      <w:r w:rsidRPr="00C56D7F">
        <w:rPr>
          <w:rFonts w:ascii="Arial" w:hAnsi="Arial" w:cs="Arial"/>
        </w:rPr>
        <w:t xml:space="preserve">This project will involve </w:t>
      </w:r>
      <w:ins w:id="863" w:author="Marti Runnels" w:date="2017-11-01T13:46:00Z">
        <w:r w:rsidR="00557314">
          <w:rPr>
            <w:rFonts w:ascii="Arial" w:hAnsi="Arial" w:cs="Arial"/>
          </w:rPr>
          <w:t>submitting</w:t>
        </w:r>
      </w:ins>
      <w:del w:id="864" w:author="Marti Runnels" w:date="2017-11-01T13:46:00Z">
        <w:r w:rsidRPr="00C56D7F" w:rsidDel="00557314">
          <w:rPr>
            <w:rFonts w:ascii="Arial" w:hAnsi="Arial" w:cs="Arial"/>
          </w:rPr>
          <w:delText>teaching</w:delText>
        </w:r>
      </w:del>
      <w:r w:rsidRPr="00C56D7F">
        <w:rPr>
          <w:rFonts w:ascii="Arial" w:hAnsi="Arial" w:cs="Arial"/>
        </w:rPr>
        <w:t xml:space="preserve"> a 10-15 minute lesson aimed at an assigned grade level using activities learned in class appropriate for that age group.  </w:t>
      </w:r>
      <w:ins w:id="865" w:author="Marti Runnels" w:date="2017-11-01T13:47:00Z">
        <w:r w:rsidR="00557314">
          <w:rPr>
            <w:rFonts w:ascii="Arial" w:hAnsi="Arial" w:cs="Arial"/>
          </w:rPr>
          <w:t xml:space="preserve">Fine </w:t>
        </w:r>
      </w:ins>
      <w:ins w:id="866" w:author="Marti Runnels" w:date="2017-05-16T11:25:00Z">
        <w:r w:rsidR="00F365DD">
          <w:rPr>
            <w:rFonts w:ascii="Arial" w:hAnsi="Arial" w:cs="Arial"/>
          </w:rPr>
          <w:t>Art area</w:t>
        </w:r>
      </w:ins>
      <w:del w:id="867" w:author="Marti Runnels" w:date="2017-05-16T11:25:00Z">
        <w:r w:rsidRPr="00C56D7F" w:rsidDel="00F365DD">
          <w:rPr>
            <w:rFonts w:ascii="Arial" w:hAnsi="Arial" w:cs="Arial"/>
          </w:rPr>
          <w:delText>Theatre</w:delText>
        </w:r>
      </w:del>
      <w:ins w:id="868" w:author="Marti Runnels" w:date="2017-05-16T11:25:00Z">
        <w:r w:rsidR="00F365DD">
          <w:rPr>
            <w:rFonts w:ascii="Arial" w:hAnsi="Arial" w:cs="Arial"/>
          </w:rPr>
          <w:t xml:space="preserve"> chosen</w:t>
        </w:r>
      </w:ins>
      <w:r w:rsidRPr="00C56D7F">
        <w:rPr>
          <w:rFonts w:ascii="Arial" w:hAnsi="Arial" w:cs="Arial"/>
        </w:rPr>
        <w:t xml:space="preserve"> may be used as its own discipline or as a resource tool to teach another subject. Other class members will be the stu</w:t>
      </w:r>
      <w:r>
        <w:rPr>
          <w:rFonts w:ascii="Arial" w:hAnsi="Arial" w:cs="Arial"/>
        </w:rPr>
        <w:t xml:space="preserve">dents in that grade level. </w:t>
      </w:r>
    </w:p>
    <w:p w:rsidR="00E723C0" w:rsidRDefault="00E723C0" w:rsidP="009A4EE2">
      <w:pPr>
        <w:ind w:left="720"/>
        <w:rPr>
          <w:ins w:id="869" w:author="Marti Runnels" w:date="2017-05-16T11:35:00Z"/>
          <w:rFonts w:ascii="Arial" w:hAnsi="Arial" w:cs="Arial"/>
        </w:rPr>
      </w:pPr>
    </w:p>
    <w:p w:rsidR="00E723C0" w:rsidRPr="00C56D7F" w:rsidDel="009951BB" w:rsidRDefault="00E723C0">
      <w:pPr>
        <w:rPr>
          <w:del w:id="870" w:author="Marti Runnels" w:date="2017-05-16T11:52:00Z"/>
          <w:rFonts w:ascii="Arial" w:hAnsi="Arial" w:cs="Arial"/>
        </w:rPr>
        <w:pPrChange w:id="871" w:author="Marti Runnels" w:date="2017-05-16T12:06:00Z">
          <w:pPr>
            <w:ind w:left="720"/>
          </w:pPr>
        </w:pPrChange>
      </w:pPr>
    </w:p>
    <w:p w:rsidR="009A4EE2" w:rsidRPr="00916726" w:rsidDel="004C504C" w:rsidRDefault="009A4EE2">
      <w:pPr>
        <w:rPr>
          <w:del w:id="872" w:author="Marti Runnels" w:date="2017-05-16T11:45:00Z"/>
          <w:rFonts w:ascii="Arial" w:hAnsi="Arial" w:cs="Arial"/>
          <w:b/>
          <w:u w:val="single"/>
          <w:rPrChange w:id="873" w:author="Marti Runnels" w:date="2017-05-16T11:51:00Z">
            <w:rPr>
              <w:del w:id="874" w:author="Marti Runnels" w:date="2017-05-16T11:45:00Z"/>
              <w:rFonts w:ascii="Arial" w:hAnsi="Arial" w:cs="Arial"/>
            </w:rPr>
          </w:rPrChange>
        </w:rPr>
      </w:pPr>
    </w:p>
    <w:p w:rsidR="009A4EE2" w:rsidRPr="00916726" w:rsidRDefault="00F365DD">
      <w:pPr>
        <w:rPr>
          <w:rFonts w:ascii="Arial" w:hAnsi="Arial" w:cs="Arial"/>
          <w:b/>
          <w:u w:val="single"/>
          <w:rPrChange w:id="875" w:author="Marti Runnels" w:date="2017-05-16T11:51:00Z">
            <w:rPr>
              <w:rFonts w:ascii="Arial" w:hAnsi="Arial" w:cs="Arial"/>
            </w:rPr>
          </w:rPrChange>
        </w:rPr>
      </w:pPr>
      <w:ins w:id="876" w:author="Marti Runnels" w:date="2017-05-16T11:24:00Z">
        <w:r w:rsidRPr="00916726">
          <w:rPr>
            <w:rFonts w:ascii="Arial" w:hAnsi="Arial" w:cs="Arial"/>
            <w:b/>
            <w:bCs/>
            <w:u w:val="single"/>
          </w:rPr>
          <w:t xml:space="preserve">Final </w:t>
        </w:r>
      </w:ins>
      <w:r w:rsidR="009A4EE2" w:rsidRPr="00916726">
        <w:rPr>
          <w:rFonts w:ascii="Arial" w:hAnsi="Arial" w:cs="Arial"/>
          <w:b/>
          <w:bCs/>
          <w:u w:val="single"/>
        </w:rPr>
        <w:t>Exam</w:t>
      </w:r>
      <w:del w:id="877" w:author="Marti Runnels" w:date="2017-05-16T11:24:00Z">
        <w:r w:rsidR="009A4EE2" w:rsidRPr="00916726" w:rsidDel="00F365DD">
          <w:rPr>
            <w:rFonts w:ascii="Arial" w:hAnsi="Arial" w:cs="Arial"/>
            <w:b/>
            <w:bCs/>
            <w:u w:val="single"/>
          </w:rPr>
          <w:delText>s</w:delText>
        </w:r>
      </w:del>
      <w:r w:rsidR="009A4EE2" w:rsidRPr="00916726">
        <w:rPr>
          <w:rFonts w:ascii="Arial" w:hAnsi="Arial" w:cs="Arial"/>
          <w:b/>
          <w:u w:val="single"/>
          <w:rPrChange w:id="878" w:author="Marti Runnels" w:date="2017-05-16T11:51:00Z">
            <w:rPr>
              <w:rFonts w:ascii="Arial" w:hAnsi="Arial" w:cs="Arial"/>
            </w:rPr>
          </w:rPrChange>
        </w:rPr>
        <w:t>:</w:t>
      </w:r>
      <w:ins w:id="879" w:author="Jim Todd" w:date="2015-02-10T11:05:00Z">
        <w:r w:rsidR="009E0766" w:rsidRPr="00916726">
          <w:rPr>
            <w:rFonts w:ascii="Arial" w:hAnsi="Arial" w:cs="Arial"/>
            <w:b/>
            <w:u w:val="single"/>
            <w:rPrChange w:id="880" w:author="Marti Runnels" w:date="2017-05-16T11:51:00Z">
              <w:rPr>
                <w:rFonts w:ascii="Arial" w:hAnsi="Arial" w:cs="Arial"/>
              </w:rPr>
            </w:rPrChange>
          </w:rPr>
          <w:t xml:space="preserve"> (</w:t>
        </w:r>
      </w:ins>
      <w:ins w:id="881" w:author="Marti Runnels" w:date="2017-05-16T11:25:00Z">
        <w:r w:rsidR="006E403C">
          <w:rPr>
            <w:rFonts w:ascii="Arial" w:hAnsi="Arial" w:cs="Arial"/>
            <w:b/>
            <w:u w:val="single"/>
            <w:rPrChange w:id="882" w:author="Marti Runnels" w:date="2017-05-16T11:51:00Z">
              <w:rPr>
                <w:rFonts w:ascii="Arial" w:hAnsi="Arial" w:cs="Arial"/>
                <w:b/>
                <w:u w:val="single"/>
              </w:rPr>
            </w:rPrChange>
          </w:rPr>
          <w:t>40</w:t>
        </w:r>
        <w:r w:rsidRPr="00916726">
          <w:rPr>
            <w:rFonts w:ascii="Arial" w:hAnsi="Arial" w:cs="Arial"/>
            <w:b/>
            <w:u w:val="single"/>
            <w:rPrChange w:id="883" w:author="Marti Runnels" w:date="2017-05-16T11:51:00Z">
              <w:rPr>
                <w:rFonts w:ascii="Arial" w:hAnsi="Arial" w:cs="Arial"/>
                <w:b/>
              </w:rPr>
            </w:rPrChange>
          </w:rPr>
          <w:t>0</w:t>
        </w:r>
      </w:ins>
      <w:ins w:id="884" w:author="Jim Todd" w:date="2015-02-10T11:05:00Z">
        <w:del w:id="885" w:author="Marti Runnels" w:date="2017-05-16T11:25:00Z">
          <w:r w:rsidR="009E0766" w:rsidRPr="00916726" w:rsidDel="00F365DD">
            <w:rPr>
              <w:rFonts w:ascii="Arial" w:hAnsi="Arial" w:cs="Arial"/>
              <w:b/>
              <w:u w:val="single"/>
              <w:rPrChange w:id="886" w:author="Marti Runnels" w:date="2017-05-16T11:51:00Z">
                <w:rPr>
                  <w:rFonts w:ascii="Arial" w:hAnsi="Arial" w:cs="Arial"/>
                </w:rPr>
              </w:rPrChange>
            </w:rPr>
            <w:delText>150</w:delText>
          </w:r>
        </w:del>
        <w:r w:rsidR="009E0766" w:rsidRPr="00916726">
          <w:rPr>
            <w:rFonts w:ascii="Arial" w:hAnsi="Arial" w:cs="Arial"/>
            <w:b/>
            <w:u w:val="single"/>
            <w:rPrChange w:id="887" w:author="Marti Runnels" w:date="2017-05-16T11:51:00Z">
              <w:rPr>
                <w:rFonts w:ascii="Arial" w:hAnsi="Arial" w:cs="Arial"/>
              </w:rPr>
            </w:rPrChange>
          </w:rPr>
          <w:t xml:space="preserve"> points)</w:t>
        </w:r>
      </w:ins>
    </w:p>
    <w:p w:rsidR="009A4EE2" w:rsidRPr="00F74F2F" w:rsidDel="009C6E52" w:rsidRDefault="009A4EE2">
      <w:pPr>
        <w:rPr>
          <w:del w:id="888" w:author="demerritt" w:date="2015-02-09T10:59:00Z"/>
          <w:rFonts w:ascii="Arial" w:hAnsi="Arial" w:cs="Arial"/>
        </w:rPr>
      </w:pPr>
    </w:p>
    <w:p w:rsidR="009A4EE2" w:rsidRDefault="009A4EE2">
      <w:pPr>
        <w:rPr>
          <w:rFonts w:ascii="Arial" w:hAnsi="Arial" w:cs="Arial"/>
        </w:rPr>
        <w:pPrChange w:id="889" w:author="Marti Runnels" w:date="2017-05-16T12:06:00Z">
          <w:pPr>
            <w:ind w:left="720"/>
          </w:pPr>
        </w:pPrChange>
      </w:pPr>
      <w:r w:rsidRPr="00C56D7F">
        <w:rPr>
          <w:rFonts w:ascii="Arial" w:hAnsi="Arial" w:cs="Arial"/>
        </w:rPr>
        <w:t>Cov</w:t>
      </w:r>
      <w:r w:rsidR="00235B4B">
        <w:rPr>
          <w:rFonts w:ascii="Arial" w:hAnsi="Arial" w:cs="Arial"/>
        </w:rPr>
        <w:t>ering all material of the</w:t>
      </w:r>
      <w:r w:rsidRPr="00C56D7F">
        <w:rPr>
          <w:rFonts w:ascii="Arial" w:hAnsi="Arial" w:cs="Arial"/>
        </w:rPr>
        <w:t xml:space="preserve"> </w:t>
      </w:r>
      <w:ins w:id="890" w:author="Marti Runnels" w:date="2017-11-01T13:39:00Z">
        <w:r w:rsidR="00CE4392">
          <w:rPr>
            <w:rFonts w:ascii="Arial" w:hAnsi="Arial" w:cs="Arial"/>
          </w:rPr>
          <w:t>semester</w:t>
        </w:r>
      </w:ins>
      <w:del w:id="891" w:author="Marti Runnels" w:date="2017-11-01T13:39:00Z">
        <w:r w:rsidRPr="00C56D7F" w:rsidDel="00CE4392">
          <w:rPr>
            <w:rFonts w:ascii="Arial" w:hAnsi="Arial" w:cs="Arial"/>
          </w:rPr>
          <w:delText>theatre block</w:delText>
        </w:r>
      </w:del>
      <w:r w:rsidRPr="00C56D7F">
        <w:rPr>
          <w:rFonts w:ascii="Arial" w:hAnsi="Arial" w:cs="Arial"/>
        </w:rPr>
        <w:t xml:space="preserve">, the comprehensive exam may include </w:t>
      </w:r>
      <w:del w:id="892" w:author="Marti Runnels" w:date="2017-11-01T13:38:00Z">
        <w:r w:rsidRPr="00C56D7F" w:rsidDel="00CE4392">
          <w:rPr>
            <w:rFonts w:ascii="Arial" w:hAnsi="Arial" w:cs="Arial"/>
          </w:rPr>
          <w:delText>matc</w:delText>
        </w:r>
      </w:del>
      <w:del w:id="893" w:author="Marti Runnels" w:date="2017-05-16T12:06:00Z">
        <w:r w:rsidRPr="00C56D7F" w:rsidDel="003F735B">
          <w:rPr>
            <w:rFonts w:ascii="Arial" w:hAnsi="Arial" w:cs="Arial"/>
          </w:rPr>
          <w:delText>h</w:delText>
        </w:r>
      </w:del>
      <w:del w:id="894" w:author="Marti Runnels" w:date="2017-11-01T13:38:00Z">
        <w:r w:rsidRPr="00C56D7F" w:rsidDel="00CE4392">
          <w:rPr>
            <w:rFonts w:ascii="Arial" w:hAnsi="Arial" w:cs="Arial"/>
          </w:rPr>
          <w:delText>ing</w:delText>
        </w:r>
      </w:del>
      <w:ins w:id="895" w:author="Marti Runnels" w:date="2017-11-01T13:38:00Z">
        <w:r w:rsidR="00CE4392" w:rsidRPr="00C56D7F">
          <w:rPr>
            <w:rFonts w:ascii="Arial" w:hAnsi="Arial" w:cs="Arial"/>
          </w:rPr>
          <w:t>matching</w:t>
        </w:r>
      </w:ins>
      <w:r w:rsidRPr="00C56D7F">
        <w:rPr>
          <w:rFonts w:ascii="Arial" w:hAnsi="Arial" w:cs="Arial"/>
        </w:rPr>
        <w:t xml:space="preserve">, short answer, multiple choice, fill in the blank, listing, and essay questions about  </w:t>
      </w:r>
      <w:r w:rsidRPr="00C56D7F">
        <w:rPr>
          <w:rFonts w:ascii="Arial" w:hAnsi="Arial" w:cs="Arial"/>
        </w:rPr>
        <w:lastRenderedPageBreak/>
        <w:t>theatre activities a</w:t>
      </w:r>
      <w:r>
        <w:rPr>
          <w:rFonts w:ascii="Arial" w:hAnsi="Arial" w:cs="Arial"/>
        </w:rPr>
        <w:t xml:space="preserve">nd/or viewed </w:t>
      </w:r>
      <w:ins w:id="896" w:author="Marti Runnels" w:date="2017-11-01T13:39:00Z">
        <w:r w:rsidR="00CE4392">
          <w:rPr>
            <w:rFonts w:ascii="Arial" w:hAnsi="Arial" w:cs="Arial"/>
          </w:rPr>
          <w:t>events</w:t>
        </w:r>
      </w:ins>
      <w:del w:id="897" w:author="Marti Runnels" w:date="2017-11-01T13:39:00Z">
        <w:r w:rsidDel="00CE4392">
          <w:rPr>
            <w:rFonts w:ascii="Arial" w:hAnsi="Arial" w:cs="Arial"/>
          </w:rPr>
          <w:delText>performances</w:delText>
        </w:r>
      </w:del>
      <w:r>
        <w:rPr>
          <w:rFonts w:ascii="Arial" w:hAnsi="Arial" w:cs="Arial"/>
        </w:rPr>
        <w:t xml:space="preserve">. </w:t>
      </w:r>
    </w:p>
    <w:p w:rsidR="00776D9F" w:rsidRDefault="00776D9F" w:rsidP="00776D9F">
      <w:pPr>
        <w:rPr>
          <w:ins w:id="898" w:author="Marti Runnels" w:date="2017-05-16T12:02:00Z"/>
          <w:rFonts w:ascii="Arial" w:hAnsi="Arial" w:cs="Arial"/>
          <w:b/>
        </w:rPr>
      </w:pPr>
    </w:p>
    <w:p w:rsidR="008B3510" w:rsidRDefault="008B3510" w:rsidP="008B3510">
      <w:pPr>
        <w:rPr>
          <w:ins w:id="899" w:author="Marti Runnels" w:date="2017-05-16T12:02:00Z"/>
          <w:rFonts w:ascii="Arial" w:hAnsi="Arial" w:cs="Arial"/>
        </w:rPr>
      </w:pPr>
      <w:ins w:id="900" w:author="Marti Runnels" w:date="2017-05-16T12:02:00Z">
        <w:r>
          <w:rPr>
            <w:rFonts w:ascii="Arial" w:hAnsi="Arial" w:cs="Arial"/>
          </w:rPr>
          <w:t>TOTAL POINTS</w:t>
        </w:r>
        <w:r>
          <w:rPr>
            <w:rFonts w:ascii="Arial" w:hAnsi="Arial" w:cs="Arial"/>
          </w:rPr>
          <w:tab/>
          <w:t xml:space="preserve">        1000</w:t>
        </w:r>
        <w:r w:rsidRPr="008079A7">
          <w:rPr>
            <w:rFonts w:ascii="Arial" w:hAnsi="Arial" w:cs="Arial"/>
          </w:rPr>
          <w:t xml:space="preserve"> POINTS</w:t>
        </w:r>
      </w:ins>
    </w:p>
    <w:p w:rsidR="008B3510" w:rsidRPr="00BD5389" w:rsidRDefault="008B3510" w:rsidP="008B3510">
      <w:pPr>
        <w:ind w:left="720"/>
        <w:rPr>
          <w:ins w:id="901" w:author="Marti Runnels" w:date="2017-05-16T12:02:00Z"/>
          <w:rFonts w:ascii="Arial" w:hAnsi="Arial" w:cs="Arial"/>
          <w:b/>
          <w:sz w:val="8"/>
        </w:rPr>
      </w:pPr>
    </w:p>
    <w:p w:rsidR="008B3510" w:rsidRPr="008079A7" w:rsidRDefault="008B3510" w:rsidP="008B3510">
      <w:pPr>
        <w:tabs>
          <w:tab w:val="left" w:pos="450"/>
          <w:tab w:val="left" w:pos="1080"/>
        </w:tabs>
        <w:rPr>
          <w:ins w:id="902" w:author="Marti Runnels" w:date="2017-05-16T12:02:00Z"/>
          <w:rFonts w:ascii="Arial" w:hAnsi="Arial" w:cs="Arial"/>
        </w:rPr>
      </w:pPr>
      <w:ins w:id="903" w:author="Marti Runnels" w:date="2017-05-16T12:02:00Z">
        <w:r>
          <w:rPr>
            <w:rFonts w:ascii="Arial" w:hAnsi="Arial" w:cs="Arial"/>
          </w:rPr>
          <w:tab/>
          <w:t>A</w:t>
        </w:r>
        <w:r>
          <w:rPr>
            <w:rFonts w:ascii="Arial" w:hAnsi="Arial" w:cs="Arial"/>
          </w:rPr>
          <w:tab/>
          <w:t>1000 - 900</w:t>
        </w:r>
        <w:r w:rsidRPr="008079A7">
          <w:rPr>
            <w:rFonts w:ascii="Arial" w:hAnsi="Arial" w:cs="Arial"/>
          </w:rPr>
          <w:t xml:space="preserve"> </w:t>
        </w:r>
      </w:ins>
    </w:p>
    <w:p w:rsidR="008B3510" w:rsidRPr="008079A7" w:rsidRDefault="008B3510" w:rsidP="008B3510">
      <w:pPr>
        <w:tabs>
          <w:tab w:val="left" w:pos="450"/>
          <w:tab w:val="left" w:pos="1080"/>
        </w:tabs>
        <w:rPr>
          <w:ins w:id="904" w:author="Marti Runnels" w:date="2017-05-16T12:02:00Z"/>
          <w:rFonts w:ascii="Arial" w:hAnsi="Arial" w:cs="Arial"/>
        </w:rPr>
      </w:pPr>
      <w:ins w:id="905" w:author="Marti Runnels" w:date="2017-05-16T12:02:00Z">
        <w:r>
          <w:rPr>
            <w:rFonts w:ascii="Arial" w:hAnsi="Arial" w:cs="Arial"/>
          </w:rPr>
          <w:tab/>
          <w:t>B</w:t>
        </w:r>
        <w:r w:rsidRPr="008079A7">
          <w:rPr>
            <w:rFonts w:ascii="Arial" w:hAnsi="Arial" w:cs="Arial"/>
          </w:rPr>
          <w:tab/>
        </w:r>
        <w:r>
          <w:rPr>
            <w:rFonts w:ascii="Arial" w:hAnsi="Arial" w:cs="Arial"/>
          </w:rPr>
          <w:t>899 - 800</w:t>
        </w:r>
        <w:r w:rsidRPr="008079A7">
          <w:rPr>
            <w:rFonts w:ascii="Arial" w:hAnsi="Arial" w:cs="Arial"/>
          </w:rPr>
          <w:t xml:space="preserve"> </w:t>
        </w:r>
      </w:ins>
    </w:p>
    <w:p w:rsidR="008B3510" w:rsidRPr="008079A7" w:rsidRDefault="008B3510" w:rsidP="008B3510">
      <w:pPr>
        <w:tabs>
          <w:tab w:val="left" w:pos="450"/>
          <w:tab w:val="left" w:pos="1080"/>
        </w:tabs>
        <w:rPr>
          <w:ins w:id="906" w:author="Marti Runnels" w:date="2017-05-16T12:02:00Z"/>
          <w:rFonts w:ascii="Arial" w:hAnsi="Arial" w:cs="Arial"/>
        </w:rPr>
      </w:pPr>
      <w:ins w:id="907" w:author="Marti Runnels" w:date="2017-05-16T12:02:00Z">
        <w:r>
          <w:rPr>
            <w:rFonts w:ascii="Arial" w:hAnsi="Arial" w:cs="Arial"/>
          </w:rPr>
          <w:tab/>
          <w:t>C</w:t>
        </w:r>
        <w:r>
          <w:rPr>
            <w:rFonts w:ascii="Arial" w:hAnsi="Arial" w:cs="Arial"/>
          </w:rPr>
          <w:tab/>
          <w:t>799 - 700</w:t>
        </w:r>
      </w:ins>
    </w:p>
    <w:p w:rsidR="008B3510" w:rsidRPr="008079A7" w:rsidRDefault="008B3510" w:rsidP="008B3510">
      <w:pPr>
        <w:tabs>
          <w:tab w:val="left" w:pos="450"/>
          <w:tab w:val="left" w:pos="1080"/>
        </w:tabs>
        <w:rPr>
          <w:ins w:id="908" w:author="Marti Runnels" w:date="2017-05-16T12:02:00Z"/>
          <w:rFonts w:ascii="Arial" w:hAnsi="Arial" w:cs="Arial"/>
        </w:rPr>
      </w:pPr>
      <w:ins w:id="909" w:author="Marti Runnels" w:date="2017-05-16T12:02:00Z">
        <w:r>
          <w:rPr>
            <w:rFonts w:ascii="Arial" w:hAnsi="Arial" w:cs="Arial"/>
          </w:rPr>
          <w:tab/>
          <w:t>D</w:t>
        </w:r>
        <w:r>
          <w:rPr>
            <w:rFonts w:ascii="Arial" w:hAnsi="Arial" w:cs="Arial"/>
          </w:rPr>
          <w:tab/>
          <w:t>699 - 600</w:t>
        </w:r>
      </w:ins>
    </w:p>
    <w:p w:rsidR="008B3510" w:rsidRPr="006B1795" w:rsidRDefault="008B3510" w:rsidP="008B3510">
      <w:pPr>
        <w:tabs>
          <w:tab w:val="left" w:pos="450"/>
          <w:tab w:val="left" w:pos="1080"/>
        </w:tabs>
        <w:rPr>
          <w:ins w:id="910" w:author="Marti Runnels" w:date="2017-05-16T12:02:00Z"/>
          <w:rFonts w:ascii="Arial" w:hAnsi="Arial" w:cs="Arial"/>
          <w:b/>
          <w:bCs/>
        </w:rPr>
      </w:pPr>
      <w:ins w:id="911" w:author="Marti Runnels" w:date="2017-05-16T12:02:00Z">
        <w:r>
          <w:rPr>
            <w:rFonts w:ascii="Arial" w:hAnsi="Arial" w:cs="Arial"/>
          </w:rPr>
          <w:tab/>
          <w:t>F</w:t>
        </w:r>
        <w:r>
          <w:rPr>
            <w:rFonts w:ascii="Arial" w:hAnsi="Arial" w:cs="Arial"/>
          </w:rPr>
          <w:tab/>
        </w:r>
        <w:proofErr w:type="gramStart"/>
        <w:r>
          <w:rPr>
            <w:rFonts w:ascii="Arial" w:hAnsi="Arial" w:cs="Arial"/>
          </w:rPr>
          <w:t>below  600</w:t>
        </w:r>
        <w:proofErr w:type="gramEnd"/>
      </w:ins>
    </w:p>
    <w:p w:rsidR="008B3510" w:rsidRDefault="008B3510" w:rsidP="00776D9F">
      <w:pPr>
        <w:rPr>
          <w:rFonts w:ascii="Arial" w:hAnsi="Arial" w:cs="Arial"/>
          <w:b/>
        </w:rPr>
      </w:pPr>
    </w:p>
    <w:p w:rsidR="00776D9F" w:rsidRPr="006B1795" w:rsidDel="003F735B" w:rsidRDefault="00776D9F" w:rsidP="00776D9F">
      <w:pPr>
        <w:rPr>
          <w:del w:id="912" w:author="Marti Runnels" w:date="2017-05-16T12:05:00Z"/>
          <w:rFonts w:ascii="Arial" w:hAnsi="Arial" w:cs="Arial"/>
          <w:b/>
        </w:rPr>
      </w:pPr>
      <w:moveFromRangeStart w:id="913" w:author="demerritt" w:date="2015-02-09T11:00:00Z" w:name="move411242960"/>
      <w:moveFrom w:id="914" w:author="demerritt" w:date="2015-02-09T11:00:00Z">
        <w:del w:id="915" w:author="Marti Runnels" w:date="2017-05-16T12:05:00Z">
          <w:r w:rsidRPr="006B1795" w:rsidDel="003F735B">
            <w:rPr>
              <w:rFonts w:ascii="Arial" w:hAnsi="Arial" w:cs="Arial"/>
              <w:b/>
            </w:rPr>
            <w:delText>COMMUNICATION</w:delText>
          </w:r>
        </w:del>
      </w:moveFrom>
    </w:p>
    <w:p w:rsidR="00776D9F" w:rsidDel="003F735B" w:rsidRDefault="00776D9F" w:rsidP="00235B4B">
      <w:pPr>
        <w:ind w:left="720"/>
        <w:rPr>
          <w:del w:id="916" w:author="Marti Runnels" w:date="2017-05-16T12:05:00Z"/>
          <w:rFonts w:ascii="Arial" w:hAnsi="Arial" w:cs="Arial"/>
        </w:rPr>
      </w:pPr>
      <w:moveFrom w:id="917" w:author="demerritt" w:date="2015-02-09T11:00:00Z">
        <w:r w:rsidRPr="006B1795" w:rsidDel="009C6E52">
          <w:rPr>
            <w:rFonts w:ascii="Arial" w:hAnsi="Arial" w:cs="Arial"/>
          </w:rPr>
          <w:t xml:space="preserve">It is essential that you check your email and blackboard on a regular basis for announcements and information about this class.  Please use proper grammar when communicating with your professor about this class. </w:t>
        </w:r>
        <w:del w:id="918" w:author="Marti Runnels" w:date="2017-05-16T12:05:00Z">
          <w:r w:rsidRPr="006B1795" w:rsidDel="003F735B">
            <w:rPr>
              <w:rFonts w:ascii="Arial" w:hAnsi="Arial" w:cs="Arial"/>
            </w:rPr>
            <w:delText xml:space="preserve"> </w:delText>
          </w:r>
        </w:del>
      </w:moveFrom>
    </w:p>
    <w:moveFromRangeEnd w:id="913"/>
    <w:p w:rsidR="000F503A" w:rsidDel="009C6E52" w:rsidRDefault="000F503A" w:rsidP="00235B4B">
      <w:pPr>
        <w:ind w:left="720"/>
        <w:rPr>
          <w:del w:id="919" w:author="demerritt" w:date="2015-02-09T11:01:00Z"/>
          <w:rFonts w:ascii="Arial" w:hAnsi="Arial" w:cs="Arial"/>
        </w:rPr>
      </w:pPr>
    </w:p>
    <w:p w:rsidR="00610DC6" w:rsidRPr="006B1795" w:rsidDel="00E723C0" w:rsidRDefault="00610DC6" w:rsidP="00235B4B">
      <w:pPr>
        <w:pStyle w:val="Default"/>
        <w:ind w:left="720"/>
        <w:rPr>
          <w:del w:id="920" w:author="Marti Runnels" w:date="2017-05-16T11:36:00Z"/>
          <w:rFonts w:ascii="Arial" w:hAnsi="Arial" w:cs="Arial"/>
        </w:rPr>
      </w:pPr>
    </w:p>
    <w:p w:rsidR="00610DC6" w:rsidRPr="009C6E52" w:rsidRDefault="00610DC6">
      <w:pPr>
        <w:ind w:left="720"/>
        <w:rPr>
          <w:rPrChange w:id="921" w:author="demerritt" w:date="2015-02-09T10:59:00Z">
            <w:rPr>
              <w:rFonts w:ascii="Arial" w:hAnsi="Arial" w:cs="Arial"/>
              <w:i/>
            </w:rPr>
          </w:rPrChange>
        </w:rPr>
        <w:pPrChange w:id="922" w:author="Marti Runnels" w:date="2017-05-16T12:05:00Z">
          <w:pPr>
            <w:pStyle w:val="Default"/>
          </w:pPr>
        </w:pPrChange>
      </w:pPr>
      <w:r w:rsidRPr="009C6E52">
        <w:rPr>
          <w:rPrChange w:id="923" w:author="demerritt" w:date="2015-02-09T10:59:00Z">
            <w:rPr>
              <w:rFonts w:ascii="Arial" w:hAnsi="Arial" w:cs="Arial"/>
              <w:i/>
            </w:rPr>
          </w:rPrChange>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rsidR="000F503A" w:rsidRPr="00C320E6" w:rsidRDefault="000F503A" w:rsidP="000F503A">
      <w:pPr>
        <w:rPr>
          <w:rFonts w:ascii="Arial" w:hAnsi="Arial" w:cs="Arial"/>
        </w:rPr>
      </w:pPr>
    </w:p>
    <w:p w:rsidR="00610DC6" w:rsidDel="00C836BC" w:rsidRDefault="00610DC6" w:rsidP="00776D9F">
      <w:pPr>
        <w:jc w:val="both"/>
        <w:rPr>
          <w:del w:id="924" w:author="Marti Runnels" w:date="2017-05-16T12:01:00Z"/>
          <w:rFonts w:ascii="Arial" w:hAnsi="Arial" w:cs="Arial"/>
        </w:rPr>
      </w:pPr>
    </w:p>
    <w:p w:rsidR="00C836BC" w:rsidRDefault="00C836BC" w:rsidP="00610DC6">
      <w:pPr>
        <w:rPr>
          <w:ins w:id="925" w:author="Marti Runnels" w:date="2017-05-16T12:08:00Z"/>
          <w:rFonts w:ascii="Arial" w:hAnsi="Arial" w:cs="Arial"/>
        </w:rPr>
      </w:pPr>
    </w:p>
    <w:p w:rsidR="00776D9F" w:rsidRPr="00C320E6" w:rsidDel="00E2209A" w:rsidRDefault="00776D9F" w:rsidP="00776D9F">
      <w:pPr>
        <w:rPr>
          <w:del w:id="926" w:author="demerritt" w:date="2015-02-09T11:08:00Z"/>
          <w:rFonts w:ascii="Arial" w:hAnsi="Arial" w:cs="Arial"/>
          <w:b/>
        </w:rPr>
      </w:pPr>
      <w:del w:id="927" w:author="demerritt" w:date="2015-02-09T11:08:00Z">
        <w:r w:rsidRPr="00C320E6" w:rsidDel="00E2209A">
          <w:rPr>
            <w:rFonts w:ascii="Arial" w:hAnsi="Arial" w:cs="Arial"/>
            <w:b/>
          </w:rPr>
          <w:delText>TENTATIVE SCHEDULE: (calendar, topics, assignments)</w:delText>
        </w:r>
      </w:del>
    </w:p>
    <w:p w:rsidR="00776D9F" w:rsidRPr="00C320E6" w:rsidRDefault="00776D9F" w:rsidP="00776D9F">
      <w:pPr>
        <w:jc w:val="both"/>
        <w:rPr>
          <w:rFonts w:ascii="Arial" w:hAnsi="Arial" w:cs="Arial"/>
          <w:b/>
        </w:rPr>
      </w:pPr>
      <w:r w:rsidRPr="00C320E6">
        <w:rPr>
          <w:rFonts w:ascii="Arial" w:hAnsi="Arial" w:cs="Arial"/>
          <w:b/>
        </w:rPr>
        <w:t xml:space="preserve">COURSE SCHEDULE: </w:t>
      </w:r>
    </w:p>
    <w:p w:rsidR="00776D9F" w:rsidRPr="00C320E6" w:rsidRDefault="00776D9F" w:rsidP="00776D9F">
      <w:pPr>
        <w:jc w:val="both"/>
        <w:rPr>
          <w:rFonts w:ascii="Arial" w:hAnsi="Arial" w:cs="Arial"/>
          <w:caps/>
        </w:rPr>
      </w:pPr>
    </w:p>
    <w:p w:rsidR="00F57F7E" w:rsidRDefault="00F57F7E" w:rsidP="00F57F7E">
      <w:pPr>
        <w:rPr>
          <w:ins w:id="928" w:author="Marti Runnels" w:date="2017-11-01T11:24:00Z"/>
          <w:b/>
          <w:bCs/>
        </w:rPr>
      </w:pPr>
      <w:ins w:id="929" w:author="Marti Runnels" w:date="2017-11-01T11:22:00Z">
        <w:r w:rsidRPr="00F57F7E">
          <w:rPr>
            <w:b/>
            <w:bCs/>
            <w:u w:val="single"/>
            <w:rPrChange w:id="930" w:author="Marti Runnels" w:date="2017-11-01T11:26:00Z">
              <w:rPr>
                <w:b/>
                <w:bCs/>
              </w:rPr>
            </w:rPrChange>
          </w:rPr>
          <w:t>W</w:t>
        </w:r>
      </w:ins>
      <w:ins w:id="931" w:author="Marti Runnels" w:date="2017-11-01T11:26:00Z">
        <w:r w:rsidRPr="00F57F7E">
          <w:rPr>
            <w:b/>
            <w:bCs/>
            <w:u w:val="single"/>
            <w:rPrChange w:id="932" w:author="Marti Runnels" w:date="2017-11-01T11:26:00Z">
              <w:rPr>
                <w:b/>
                <w:bCs/>
              </w:rPr>
            </w:rPrChange>
          </w:rPr>
          <w:t>EEK</w:t>
        </w:r>
      </w:ins>
      <w:ins w:id="933" w:author="Marti Runnels" w:date="2017-11-01T11:22:00Z">
        <w:r w:rsidRPr="00F57F7E">
          <w:rPr>
            <w:b/>
            <w:bCs/>
            <w:u w:val="single"/>
            <w:rPrChange w:id="934" w:author="Marti Runnels" w:date="2017-11-01T11:26:00Z">
              <w:rPr>
                <w:b/>
                <w:bCs/>
              </w:rPr>
            </w:rPrChange>
          </w:rPr>
          <w:t xml:space="preserve"> 1</w:t>
        </w:r>
        <w:r w:rsidR="00F421DF">
          <w:rPr>
            <w:b/>
            <w:bCs/>
          </w:rPr>
          <w:t xml:space="preserve"> – November 12 to 18</w:t>
        </w:r>
      </w:ins>
    </w:p>
    <w:p w:rsidR="00F57F7E" w:rsidRDefault="00F57F7E" w:rsidP="00F57F7E">
      <w:pPr>
        <w:tabs>
          <w:tab w:val="left" w:pos="1080"/>
        </w:tabs>
        <w:rPr>
          <w:ins w:id="935" w:author="Marti Runnels" w:date="2017-11-10T10:56:00Z"/>
          <w:rFonts w:ascii="Arial" w:hAnsi="Arial" w:cs="Arial"/>
          <w:b/>
          <w:bCs/>
        </w:rPr>
      </w:pPr>
      <w:ins w:id="936" w:author="Marti Runnels" w:date="2017-11-01T11:26:00Z">
        <w:r>
          <w:rPr>
            <w:rFonts w:ascii="Arial" w:hAnsi="Arial" w:cs="Arial"/>
            <w:b/>
            <w:bCs/>
          </w:rPr>
          <w:t>Arts Overview: History, Pedagogy/Creative Learning, Formal Structures and Improvisations</w:t>
        </w:r>
      </w:ins>
    </w:p>
    <w:p w:rsidR="00584910" w:rsidRPr="00584910" w:rsidRDefault="00584910" w:rsidP="00F57F7E">
      <w:pPr>
        <w:tabs>
          <w:tab w:val="left" w:pos="1080"/>
        </w:tabs>
        <w:rPr>
          <w:ins w:id="937" w:author="Marti Runnels" w:date="2017-11-01T11:26:00Z"/>
          <w:rFonts w:ascii="Arial" w:hAnsi="Arial" w:cs="Arial"/>
          <w:bCs/>
          <w:rPrChange w:id="938" w:author="Marti Runnels" w:date="2017-11-10T10:57:00Z">
            <w:rPr>
              <w:ins w:id="939" w:author="Marti Runnels" w:date="2017-11-01T11:26:00Z"/>
              <w:rFonts w:ascii="Arial" w:hAnsi="Arial" w:cs="Arial"/>
              <w:b/>
              <w:bCs/>
            </w:rPr>
          </w:rPrChange>
        </w:rPr>
      </w:pPr>
      <w:ins w:id="940" w:author="Marti Runnels" w:date="2017-11-10T10:56:00Z">
        <w:r>
          <w:rPr>
            <w:rFonts w:ascii="Arial" w:hAnsi="Arial" w:cs="Arial"/>
            <w:b/>
            <w:bCs/>
          </w:rPr>
          <w:tab/>
        </w:r>
        <w:r>
          <w:rPr>
            <w:rFonts w:ascii="Arial" w:hAnsi="Arial" w:cs="Arial"/>
            <w:b/>
            <w:bCs/>
          </w:rPr>
          <w:tab/>
        </w:r>
      </w:ins>
      <w:ins w:id="941" w:author="Marti Runnels" w:date="2017-11-10T10:57:00Z">
        <w:r>
          <w:rPr>
            <w:rFonts w:ascii="Arial" w:hAnsi="Arial" w:cs="Arial"/>
            <w:b/>
            <w:bCs/>
          </w:rPr>
          <w:t>“</w:t>
        </w:r>
      </w:ins>
      <w:ins w:id="942" w:author="Marti Runnels" w:date="2017-11-10T10:56:00Z">
        <w:r w:rsidRPr="00584910">
          <w:rPr>
            <w:rFonts w:ascii="Arial" w:hAnsi="Arial" w:cs="Arial"/>
            <w:bCs/>
            <w:rPrChange w:id="943" w:author="Marti Runnels" w:date="2017-11-10T10:57:00Z">
              <w:rPr>
                <w:rFonts w:ascii="Arial" w:hAnsi="Arial" w:cs="Arial"/>
                <w:b/>
                <w:bCs/>
              </w:rPr>
            </w:rPrChange>
          </w:rPr>
          <w:t>Why Man Creates</w:t>
        </w:r>
      </w:ins>
      <w:ins w:id="944" w:author="Marti Runnels" w:date="2017-11-10T10:57:00Z">
        <w:r>
          <w:rPr>
            <w:rFonts w:ascii="Arial" w:hAnsi="Arial" w:cs="Arial"/>
            <w:bCs/>
          </w:rPr>
          <w:t>”</w:t>
        </w:r>
      </w:ins>
      <w:ins w:id="945" w:author="Marti Runnels" w:date="2017-11-10T10:56:00Z">
        <w:r w:rsidRPr="00584910">
          <w:rPr>
            <w:rFonts w:ascii="Arial" w:hAnsi="Arial" w:cs="Arial"/>
            <w:bCs/>
            <w:rPrChange w:id="946" w:author="Marti Runnels" w:date="2017-11-10T10:57:00Z">
              <w:rPr>
                <w:rFonts w:ascii="Arial" w:hAnsi="Arial" w:cs="Arial"/>
                <w:b/>
                <w:bCs/>
              </w:rPr>
            </w:rPrChange>
          </w:rPr>
          <w:t xml:space="preserve"> </w:t>
        </w:r>
      </w:ins>
    </w:p>
    <w:p w:rsidR="00F57F7E" w:rsidRPr="00584910" w:rsidRDefault="00F57F7E" w:rsidP="00F57F7E">
      <w:pPr>
        <w:tabs>
          <w:tab w:val="left" w:pos="1080"/>
        </w:tabs>
        <w:rPr>
          <w:ins w:id="947" w:author="Marti Runnels" w:date="2017-11-01T11:26:00Z"/>
          <w:rFonts w:ascii="Arial" w:hAnsi="Arial" w:cs="Arial"/>
          <w:bCs/>
        </w:rPr>
      </w:pPr>
      <w:ins w:id="948" w:author="Marti Runnels" w:date="2017-11-01T11:26:00Z">
        <w:r>
          <w:rPr>
            <w:rFonts w:ascii="Arial" w:hAnsi="Arial" w:cs="Arial"/>
            <w:bCs/>
          </w:rPr>
          <w:tab/>
        </w:r>
      </w:ins>
      <w:ins w:id="949" w:author="Marti Runnels" w:date="2017-11-01T13:50:00Z">
        <w:r w:rsidR="00557314">
          <w:rPr>
            <w:rFonts w:ascii="Arial" w:hAnsi="Arial" w:cs="Arial"/>
            <w:bCs/>
          </w:rPr>
          <w:tab/>
        </w:r>
      </w:ins>
      <w:ins w:id="950" w:author="Marti Runnels" w:date="2017-11-01T11:26:00Z">
        <w:r w:rsidRPr="00584910">
          <w:rPr>
            <w:rFonts w:ascii="Arial" w:hAnsi="Arial" w:cs="Arial"/>
            <w:bCs/>
          </w:rPr>
          <w:t>Found Object Activity</w:t>
        </w:r>
      </w:ins>
    </w:p>
    <w:p w:rsidR="00F57F7E" w:rsidRPr="00584910" w:rsidRDefault="00F57F7E" w:rsidP="00F57F7E">
      <w:pPr>
        <w:tabs>
          <w:tab w:val="left" w:pos="1080"/>
        </w:tabs>
        <w:rPr>
          <w:ins w:id="951" w:author="Marti Runnels" w:date="2017-11-01T11:26:00Z"/>
          <w:rFonts w:ascii="Arial" w:hAnsi="Arial" w:cs="Arial"/>
          <w:bCs/>
        </w:rPr>
      </w:pPr>
      <w:ins w:id="952" w:author="Marti Runnels" w:date="2017-11-01T11:26:00Z">
        <w:r w:rsidRPr="00584910">
          <w:rPr>
            <w:rFonts w:ascii="Arial" w:hAnsi="Arial" w:cs="Arial"/>
            <w:bCs/>
          </w:rPr>
          <w:tab/>
        </w:r>
      </w:ins>
      <w:ins w:id="953" w:author="Marti Runnels" w:date="2017-11-01T13:50:00Z">
        <w:r w:rsidR="00557314" w:rsidRPr="00584910">
          <w:rPr>
            <w:rFonts w:ascii="Arial" w:hAnsi="Arial" w:cs="Arial"/>
            <w:bCs/>
            <w:rPrChange w:id="954" w:author="Marti Runnels" w:date="2017-11-10T10:56:00Z">
              <w:rPr>
                <w:rFonts w:ascii="Arial" w:hAnsi="Arial" w:cs="Arial"/>
                <w:bCs/>
                <w:sz w:val="22"/>
                <w:szCs w:val="22"/>
              </w:rPr>
            </w:rPrChange>
          </w:rPr>
          <w:tab/>
        </w:r>
      </w:ins>
      <w:ins w:id="955" w:author="Marti Runnels" w:date="2017-11-01T11:26:00Z">
        <w:r w:rsidRPr="00584910">
          <w:rPr>
            <w:rFonts w:ascii="Arial" w:hAnsi="Arial" w:cs="Arial"/>
            <w:bCs/>
          </w:rPr>
          <w:t>Learning and Bridging Cross-cultural Dynamics</w:t>
        </w:r>
      </w:ins>
    </w:p>
    <w:p w:rsidR="00F57F7E" w:rsidRDefault="00F57F7E" w:rsidP="00F57F7E">
      <w:pPr>
        <w:tabs>
          <w:tab w:val="left" w:pos="1080"/>
        </w:tabs>
        <w:rPr>
          <w:ins w:id="956" w:author="Marti Runnels" w:date="2017-11-01T11:26:00Z"/>
          <w:rFonts w:ascii="Arial" w:hAnsi="Arial" w:cs="Arial"/>
          <w:b/>
          <w:bCs/>
        </w:rPr>
      </w:pPr>
      <w:ins w:id="957" w:author="Marti Runnels" w:date="2017-11-01T11:26:00Z">
        <w:r w:rsidRPr="00584910">
          <w:rPr>
            <w:rFonts w:ascii="Arial" w:hAnsi="Arial" w:cs="Arial"/>
            <w:bCs/>
          </w:rPr>
          <w:tab/>
        </w:r>
      </w:ins>
      <w:ins w:id="958" w:author="Marti Runnels" w:date="2017-11-01T13:50:00Z">
        <w:r w:rsidR="00557314" w:rsidRPr="00584910">
          <w:rPr>
            <w:rFonts w:ascii="Arial" w:hAnsi="Arial" w:cs="Arial"/>
            <w:bCs/>
            <w:rPrChange w:id="959" w:author="Marti Runnels" w:date="2017-11-10T10:56:00Z">
              <w:rPr>
                <w:rFonts w:ascii="Arial" w:hAnsi="Arial" w:cs="Arial"/>
                <w:bCs/>
                <w:sz w:val="22"/>
                <w:szCs w:val="22"/>
              </w:rPr>
            </w:rPrChange>
          </w:rPr>
          <w:tab/>
        </w:r>
      </w:ins>
      <w:ins w:id="960" w:author="Marti Runnels" w:date="2017-11-01T11:26:00Z">
        <w:r w:rsidRPr="00584910">
          <w:rPr>
            <w:rFonts w:ascii="Arial" w:hAnsi="Arial" w:cs="Arial"/>
            <w:bCs/>
          </w:rPr>
          <w:t>Semester Schedule/Assignments/Grading</w:t>
        </w:r>
        <w:r>
          <w:rPr>
            <w:rFonts w:ascii="Arial" w:hAnsi="Arial" w:cs="Arial"/>
            <w:b/>
            <w:bCs/>
          </w:rPr>
          <w:tab/>
        </w:r>
      </w:ins>
    </w:p>
    <w:p w:rsidR="00B25661" w:rsidRDefault="00B25661" w:rsidP="00F57F7E">
      <w:pPr>
        <w:rPr>
          <w:ins w:id="961" w:author="Marti Runnels" w:date="2017-11-01T11:34:00Z"/>
          <w:b/>
          <w:bCs/>
        </w:rPr>
      </w:pPr>
      <w:ins w:id="962" w:author="Marti Runnels" w:date="2017-11-01T11:34:00Z">
        <w:r>
          <w:rPr>
            <w:b/>
            <w:bCs/>
          </w:rPr>
          <w:t>Assignments:</w:t>
        </w:r>
      </w:ins>
    </w:p>
    <w:p w:rsidR="00B25661" w:rsidRPr="000B0683" w:rsidRDefault="00B25661">
      <w:pPr>
        <w:ind w:left="720" w:firstLine="720"/>
        <w:rPr>
          <w:ins w:id="963" w:author="Marti Runnels" w:date="2017-11-01T11:35:00Z"/>
          <w:bCs/>
          <w:rPrChange w:id="964" w:author="Marti Runnels" w:date="2017-11-01T12:42:00Z">
            <w:rPr>
              <w:ins w:id="965" w:author="Marti Runnels" w:date="2017-11-01T11:35:00Z"/>
              <w:b/>
              <w:bCs/>
            </w:rPr>
          </w:rPrChange>
        </w:rPr>
        <w:pPrChange w:id="966" w:author="Marti Runnels" w:date="2017-11-01T12:42:00Z">
          <w:pPr/>
        </w:pPrChange>
      </w:pPr>
      <w:ins w:id="967" w:author="Marti Runnels" w:date="2017-11-01T11:35:00Z">
        <w:r w:rsidRPr="000B0683">
          <w:rPr>
            <w:bCs/>
            <w:rPrChange w:id="968" w:author="Marti Runnels" w:date="2017-11-01T12:42:00Z">
              <w:rPr>
                <w:b/>
                <w:bCs/>
              </w:rPr>
            </w:rPrChange>
          </w:rPr>
          <w:t>Playing</w:t>
        </w:r>
      </w:ins>
    </w:p>
    <w:p w:rsidR="00B25661" w:rsidRPr="000B0683" w:rsidRDefault="00B25661">
      <w:pPr>
        <w:ind w:left="720" w:firstLine="720"/>
        <w:rPr>
          <w:ins w:id="969" w:author="Marti Runnels" w:date="2017-11-01T11:34:00Z"/>
          <w:bCs/>
          <w:rPrChange w:id="970" w:author="Marti Runnels" w:date="2017-11-01T12:42:00Z">
            <w:rPr>
              <w:ins w:id="971" w:author="Marti Runnels" w:date="2017-11-01T11:34:00Z"/>
              <w:b/>
              <w:bCs/>
            </w:rPr>
          </w:rPrChange>
        </w:rPr>
        <w:pPrChange w:id="972" w:author="Marti Runnels" w:date="2017-11-01T12:42:00Z">
          <w:pPr/>
        </w:pPrChange>
      </w:pPr>
      <w:ins w:id="973" w:author="Marti Runnels" w:date="2017-11-01T11:35:00Z">
        <w:r w:rsidRPr="000B0683">
          <w:rPr>
            <w:bCs/>
            <w:rPrChange w:id="974" w:author="Marti Runnels" w:date="2017-11-01T12:42:00Z">
              <w:rPr>
                <w:b/>
                <w:bCs/>
              </w:rPr>
            </w:rPrChange>
          </w:rPr>
          <w:t>Artifact</w:t>
        </w:r>
      </w:ins>
    </w:p>
    <w:p w:rsidR="00F57F7E" w:rsidRPr="000B0683" w:rsidRDefault="00B25661">
      <w:pPr>
        <w:ind w:left="720" w:firstLine="720"/>
        <w:rPr>
          <w:ins w:id="975" w:author="Marti Runnels" w:date="2017-11-01T11:33:00Z"/>
          <w:bCs/>
          <w:rPrChange w:id="976" w:author="Marti Runnels" w:date="2017-11-01T12:42:00Z">
            <w:rPr>
              <w:ins w:id="977" w:author="Marti Runnels" w:date="2017-11-01T11:33:00Z"/>
              <w:b/>
              <w:bCs/>
            </w:rPr>
          </w:rPrChange>
        </w:rPr>
        <w:pPrChange w:id="978" w:author="Marti Runnels" w:date="2017-11-01T12:42:00Z">
          <w:pPr/>
        </w:pPrChange>
      </w:pPr>
      <w:ins w:id="979" w:author="Marti Runnels" w:date="2017-11-01T11:37:00Z">
        <w:r w:rsidRPr="000B0683">
          <w:rPr>
            <w:bCs/>
            <w:rPrChange w:id="980" w:author="Marti Runnels" w:date="2017-11-01T12:42:00Z">
              <w:rPr>
                <w:b/>
                <w:bCs/>
              </w:rPr>
            </w:rPrChange>
          </w:rPr>
          <w:t xml:space="preserve">View – </w:t>
        </w:r>
      </w:ins>
      <w:ins w:id="981" w:author="Marti Runnels" w:date="2017-11-01T11:33:00Z">
        <w:r w:rsidRPr="000B0683">
          <w:rPr>
            <w:bCs/>
            <w:rPrChange w:id="982" w:author="Marti Runnels" w:date="2017-11-01T12:42:00Z">
              <w:rPr>
                <w:b/>
                <w:bCs/>
              </w:rPr>
            </w:rPrChange>
          </w:rPr>
          <w:t>Video</w:t>
        </w:r>
      </w:ins>
      <w:ins w:id="983" w:author="Marti Runnels" w:date="2017-11-01T11:37:00Z">
        <w:r w:rsidRPr="000B0683">
          <w:rPr>
            <w:bCs/>
            <w:rPrChange w:id="984" w:author="Marti Runnels" w:date="2017-11-01T12:42:00Z">
              <w:rPr>
                <w:b/>
                <w:bCs/>
              </w:rPr>
            </w:rPrChange>
          </w:rPr>
          <w:t xml:space="preserve"> or Live</w:t>
        </w:r>
      </w:ins>
    </w:p>
    <w:p w:rsidR="00B25661" w:rsidRPr="000B0683" w:rsidRDefault="00B25661">
      <w:pPr>
        <w:ind w:left="720" w:firstLine="720"/>
        <w:rPr>
          <w:ins w:id="985" w:author="Marti Runnels" w:date="2017-11-01T11:33:00Z"/>
          <w:bCs/>
          <w:rPrChange w:id="986" w:author="Marti Runnels" w:date="2017-11-01T12:42:00Z">
            <w:rPr>
              <w:ins w:id="987" w:author="Marti Runnels" w:date="2017-11-01T11:33:00Z"/>
              <w:b/>
              <w:bCs/>
            </w:rPr>
          </w:rPrChange>
        </w:rPr>
        <w:pPrChange w:id="988" w:author="Marti Runnels" w:date="2017-11-01T12:42:00Z">
          <w:pPr/>
        </w:pPrChange>
      </w:pPr>
      <w:ins w:id="989" w:author="Marti Runnels" w:date="2017-11-01T11:33:00Z">
        <w:r w:rsidRPr="000B0683">
          <w:rPr>
            <w:bCs/>
            <w:rPrChange w:id="990" w:author="Marti Runnels" w:date="2017-11-01T12:42:00Z">
              <w:rPr>
                <w:b/>
                <w:bCs/>
              </w:rPr>
            </w:rPrChange>
          </w:rPr>
          <w:t>Discussion Board</w:t>
        </w:r>
      </w:ins>
    </w:p>
    <w:p w:rsidR="00B25661" w:rsidRPr="000B0683" w:rsidRDefault="00B25661">
      <w:pPr>
        <w:ind w:left="720" w:firstLine="720"/>
        <w:rPr>
          <w:ins w:id="991" w:author="Marti Runnels" w:date="2017-11-01T11:35:00Z"/>
          <w:bCs/>
          <w:rPrChange w:id="992" w:author="Marti Runnels" w:date="2017-11-01T12:42:00Z">
            <w:rPr>
              <w:ins w:id="993" w:author="Marti Runnels" w:date="2017-11-01T11:35:00Z"/>
              <w:b/>
              <w:bCs/>
            </w:rPr>
          </w:rPrChange>
        </w:rPr>
        <w:pPrChange w:id="994" w:author="Marti Runnels" w:date="2017-11-01T12:42:00Z">
          <w:pPr/>
        </w:pPrChange>
      </w:pPr>
      <w:ins w:id="995" w:author="Marti Runnels" w:date="2017-11-01T11:33:00Z">
        <w:r w:rsidRPr="000B0683">
          <w:rPr>
            <w:bCs/>
            <w:rPrChange w:id="996" w:author="Marti Runnels" w:date="2017-11-01T12:42:00Z">
              <w:rPr>
                <w:b/>
                <w:bCs/>
              </w:rPr>
            </w:rPrChange>
          </w:rPr>
          <w:t>Reading</w:t>
        </w:r>
      </w:ins>
    </w:p>
    <w:p w:rsidR="00B25661" w:rsidRDefault="00B25661">
      <w:pPr>
        <w:ind w:firstLine="720"/>
        <w:rPr>
          <w:ins w:id="997" w:author="Marti Runnels" w:date="2017-11-01T11:24:00Z"/>
          <w:b/>
          <w:bCs/>
        </w:rPr>
        <w:pPrChange w:id="998" w:author="Marti Runnels" w:date="2017-11-01T11:35:00Z">
          <w:pPr/>
        </w:pPrChange>
      </w:pPr>
    </w:p>
    <w:p w:rsidR="00F57F7E" w:rsidRDefault="00F57F7E" w:rsidP="00F57F7E">
      <w:pPr>
        <w:rPr>
          <w:ins w:id="999" w:author="Marti Runnels" w:date="2017-11-01T11:30:00Z"/>
          <w:b/>
          <w:bCs/>
          <w:color w:val="FF0000"/>
        </w:rPr>
      </w:pPr>
      <w:ins w:id="1000" w:author="Marti Runnels" w:date="2017-11-01T11:22:00Z">
        <w:r>
          <w:rPr>
            <w:b/>
            <w:bCs/>
            <w:color w:val="FF0000"/>
          </w:rPr>
          <w:t>November</w:t>
        </w:r>
        <w:r w:rsidR="00F421DF">
          <w:rPr>
            <w:b/>
            <w:bCs/>
            <w:color w:val="FF0000"/>
          </w:rPr>
          <w:t xml:space="preserve"> 19 – 25</w:t>
        </w:r>
        <w:r>
          <w:rPr>
            <w:b/>
            <w:bCs/>
            <w:color w:val="FF0000"/>
          </w:rPr>
          <w:t xml:space="preserve"> Thanksgiving Break – no assignments due on these dates and no class</w:t>
        </w:r>
      </w:ins>
    </w:p>
    <w:p w:rsidR="00F57F7E" w:rsidRDefault="00F57F7E" w:rsidP="00F57F7E">
      <w:pPr>
        <w:rPr>
          <w:ins w:id="1001" w:author="Marti Runnels" w:date="2017-11-01T11:22:00Z"/>
          <w:b/>
          <w:bCs/>
          <w:color w:val="FF0000"/>
        </w:rPr>
      </w:pPr>
    </w:p>
    <w:p w:rsidR="00F57F7E" w:rsidRDefault="00F57F7E" w:rsidP="00F57F7E">
      <w:pPr>
        <w:rPr>
          <w:ins w:id="1002" w:author="Marti Runnels" w:date="2017-11-01T11:26:00Z"/>
          <w:b/>
          <w:bCs/>
        </w:rPr>
      </w:pPr>
      <w:ins w:id="1003" w:author="Marti Runnels" w:date="2017-11-01T11:22:00Z">
        <w:r>
          <w:rPr>
            <w:b/>
            <w:bCs/>
          </w:rPr>
          <w:t>W</w:t>
        </w:r>
      </w:ins>
      <w:ins w:id="1004" w:author="Marti Runnels" w:date="2017-11-01T11:26:00Z">
        <w:r>
          <w:rPr>
            <w:b/>
            <w:bCs/>
          </w:rPr>
          <w:t>EEK</w:t>
        </w:r>
      </w:ins>
      <w:ins w:id="1005" w:author="Marti Runnels" w:date="2017-11-01T11:22:00Z">
        <w:r w:rsidR="00F421DF">
          <w:rPr>
            <w:b/>
            <w:bCs/>
          </w:rPr>
          <w:t xml:space="preserve"> 2 – November 26 to December 2</w:t>
        </w:r>
      </w:ins>
    </w:p>
    <w:p w:rsidR="00F57F7E" w:rsidRDefault="00F57F7E" w:rsidP="00F57F7E">
      <w:pPr>
        <w:tabs>
          <w:tab w:val="left" w:pos="1080"/>
        </w:tabs>
        <w:rPr>
          <w:ins w:id="1006" w:author="Marti Runnels" w:date="2017-11-01T11:27:00Z"/>
          <w:rFonts w:ascii="Arial" w:hAnsi="Arial" w:cs="Arial"/>
          <w:b/>
          <w:bCs/>
        </w:rPr>
      </w:pPr>
      <w:ins w:id="1007" w:author="Marti Runnels" w:date="2017-11-01T11:27:00Z">
        <w:r>
          <w:rPr>
            <w:rFonts w:ascii="Arial" w:hAnsi="Arial" w:cs="Arial"/>
            <w:b/>
            <w:bCs/>
          </w:rPr>
          <w:t xml:space="preserve">Theatre and Creative Dramatics: Performance vs Play </w:t>
        </w:r>
      </w:ins>
    </w:p>
    <w:p w:rsidR="00F57F7E" w:rsidRPr="00F427F7" w:rsidRDefault="00F57F7E" w:rsidP="00F57F7E">
      <w:pPr>
        <w:widowControl/>
        <w:autoSpaceDE/>
        <w:autoSpaceDN/>
        <w:adjustRightInd/>
        <w:ind w:firstLine="720"/>
        <w:rPr>
          <w:ins w:id="1008" w:author="Marti Runnels" w:date="2017-11-01T11:27:00Z"/>
          <w:rFonts w:ascii="Arial" w:hAnsi="Arial" w:cs="Arial"/>
        </w:rPr>
      </w:pPr>
      <w:ins w:id="1009" w:author="Marti Runnels" w:date="2017-11-01T11:27:00Z">
        <w:r>
          <w:rPr>
            <w:rFonts w:ascii="Arial" w:hAnsi="Arial" w:cs="Arial"/>
          </w:rPr>
          <w:t xml:space="preserve">      </w:t>
        </w:r>
        <w:r w:rsidRPr="00F427F7">
          <w:rPr>
            <w:rFonts w:ascii="Arial" w:hAnsi="Arial" w:cs="Arial"/>
          </w:rPr>
          <w:t>Dramatic Structure –working with stories</w:t>
        </w:r>
      </w:ins>
    </w:p>
    <w:p w:rsidR="00F57F7E" w:rsidRPr="00F427F7" w:rsidRDefault="00F57F7E">
      <w:pPr>
        <w:widowControl/>
        <w:autoSpaceDE/>
        <w:autoSpaceDN/>
        <w:adjustRightInd/>
        <w:ind w:left="720" w:firstLine="360"/>
        <w:rPr>
          <w:ins w:id="1010" w:author="Marti Runnels" w:date="2017-11-01T11:27:00Z"/>
          <w:rFonts w:ascii="Arial" w:hAnsi="Arial" w:cs="Arial"/>
        </w:rPr>
      </w:pPr>
      <w:ins w:id="1011" w:author="Marti Runnels" w:date="2017-11-01T11:27:00Z">
        <w:r>
          <w:rPr>
            <w:rFonts w:ascii="Arial" w:hAnsi="Arial" w:cs="Arial"/>
          </w:rPr>
          <w:t xml:space="preserve">Spectacle: </w:t>
        </w:r>
        <w:r w:rsidRPr="00F427F7">
          <w:rPr>
            <w:rFonts w:ascii="Arial" w:hAnsi="Arial" w:cs="Arial"/>
          </w:rPr>
          <w:t>Lighting</w:t>
        </w:r>
        <w:r>
          <w:rPr>
            <w:rFonts w:ascii="Arial" w:hAnsi="Arial" w:cs="Arial"/>
          </w:rPr>
          <w:t xml:space="preserve">, Sound, </w:t>
        </w:r>
        <w:r w:rsidRPr="00F427F7">
          <w:rPr>
            <w:rFonts w:ascii="Arial" w:hAnsi="Arial" w:cs="Arial"/>
          </w:rPr>
          <w:t>Costume</w:t>
        </w:r>
        <w:r>
          <w:rPr>
            <w:rFonts w:ascii="Arial" w:hAnsi="Arial" w:cs="Arial"/>
          </w:rPr>
          <w:t xml:space="preserve">, </w:t>
        </w:r>
        <w:r w:rsidRPr="00F427F7">
          <w:rPr>
            <w:rFonts w:ascii="Arial" w:hAnsi="Arial" w:cs="Arial"/>
          </w:rPr>
          <w:t>Make-up</w:t>
        </w:r>
        <w:r>
          <w:rPr>
            <w:rFonts w:ascii="Arial" w:hAnsi="Arial" w:cs="Arial"/>
          </w:rPr>
          <w:t xml:space="preserve">, </w:t>
        </w:r>
        <w:r w:rsidRPr="00F427F7">
          <w:rPr>
            <w:rFonts w:ascii="Arial" w:hAnsi="Arial" w:cs="Arial"/>
          </w:rPr>
          <w:t>Properties</w:t>
        </w:r>
      </w:ins>
      <w:ins w:id="1012" w:author="Marti Runnels" w:date="2017-11-01T11:30:00Z">
        <w:r>
          <w:rPr>
            <w:rFonts w:ascii="Arial" w:hAnsi="Arial" w:cs="Arial"/>
          </w:rPr>
          <w:t xml:space="preserve">, </w:t>
        </w:r>
      </w:ins>
      <w:ins w:id="1013" w:author="Marti Runnels" w:date="2017-11-01T11:27:00Z">
        <w:r w:rsidRPr="00F427F7">
          <w:rPr>
            <w:rFonts w:ascii="Arial" w:hAnsi="Arial" w:cs="Arial"/>
          </w:rPr>
          <w:t>Improvisation</w:t>
        </w:r>
      </w:ins>
    </w:p>
    <w:p w:rsidR="00F57F7E" w:rsidRDefault="00F57F7E" w:rsidP="00F57F7E">
      <w:pPr>
        <w:rPr>
          <w:ins w:id="1014" w:author="Marti Runnels" w:date="2017-11-10T10:52:00Z"/>
          <w:b/>
          <w:bCs/>
        </w:rPr>
      </w:pPr>
    </w:p>
    <w:p w:rsidR="00584910" w:rsidRDefault="00584910" w:rsidP="00584910">
      <w:pPr>
        <w:rPr>
          <w:ins w:id="1015" w:author="Marti Runnels" w:date="2017-11-10T10:52:00Z"/>
          <w:b/>
          <w:bCs/>
        </w:rPr>
      </w:pPr>
      <w:ins w:id="1016" w:author="Marti Runnels" w:date="2017-11-10T10:52:00Z">
        <w:r>
          <w:rPr>
            <w:b/>
            <w:bCs/>
          </w:rPr>
          <w:t>Assignments:</w:t>
        </w:r>
      </w:ins>
    </w:p>
    <w:p w:rsidR="00584910" w:rsidRPr="00D27AAB" w:rsidRDefault="00584910" w:rsidP="00584910">
      <w:pPr>
        <w:ind w:left="720" w:firstLine="720"/>
        <w:rPr>
          <w:ins w:id="1017" w:author="Marti Runnels" w:date="2017-11-10T10:52:00Z"/>
          <w:bCs/>
        </w:rPr>
      </w:pPr>
      <w:ins w:id="1018" w:author="Marti Runnels" w:date="2017-11-10T10:52:00Z">
        <w:r w:rsidRPr="00D27AAB">
          <w:rPr>
            <w:bCs/>
          </w:rPr>
          <w:t>Playing</w:t>
        </w:r>
      </w:ins>
    </w:p>
    <w:p w:rsidR="00584910" w:rsidRPr="00D27AAB" w:rsidRDefault="00584910" w:rsidP="00584910">
      <w:pPr>
        <w:ind w:left="720" w:firstLine="720"/>
        <w:rPr>
          <w:ins w:id="1019" w:author="Marti Runnels" w:date="2017-11-10T10:52:00Z"/>
          <w:bCs/>
        </w:rPr>
      </w:pPr>
      <w:ins w:id="1020" w:author="Marti Runnels" w:date="2017-11-10T10:52:00Z">
        <w:r w:rsidRPr="00D27AAB">
          <w:rPr>
            <w:bCs/>
          </w:rPr>
          <w:lastRenderedPageBreak/>
          <w:t>Artifact</w:t>
        </w:r>
      </w:ins>
    </w:p>
    <w:p w:rsidR="00584910" w:rsidRPr="00D27AAB" w:rsidRDefault="00584910" w:rsidP="00584910">
      <w:pPr>
        <w:ind w:left="720" w:firstLine="720"/>
        <w:rPr>
          <w:ins w:id="1021" w:author="Marti Runnels" w:date="2017-11-10T10:52:00Z"/>
          <w:bCs/>
        </w:rPr>
      </w:pPr>
      <w:ins w:id="1022" w:author="Marti Runnels" w:date="2017-11-10T10:52:00Z">
        <w:r w:rsidRPr="00D27AAB">
          <w:rPr>
            <w:bCs/>
          </w:rPr>
          <w:t>View – Video or Live</w:t>
        </w:r>
      </w:ins>
    </w:p>
    <w:p w:rsidR="00584910" w:rsidRPr="00D27AAB" w:rsidRDefault="00584910" w:rsidP="00584910">
      <w:pPr>
        <w:ind w:left="720" w:firstLine="720"/>
        <w:rPr>
          <w:ins w:id="1023" w:author="Marti Runnels" w:date="2017-11-10T10:52:00Z"/>
          <w:bCs/>
        </w:rPr>
      </w:pPr>
      <w:ins w:id="1024" w:author="Marti Runnels" w:date="2017-11-10T10:52:00Z">
        <w:r w:rsidRPr="00D27AAB">
          <w:rPr>
            <w:bCs/>
          </w:rPr>
          <w:t>Discussion Board</w:t>
        </w:r>
      </w:ins>
    </w:p>
    <w:p w:rsidR="00584910" w:rsidRDefault="00584910" w:rsidP="00584910">
      <w:pPr>
        <w:ind w:left="720" w:firstLine="720"/>
        <w:rPr>
          <w:ins w:id="1025" w:author="Marti Runnels" w:date="2017-11-10T10:52:00Z"/>
          <w:bCs/>
        </w:rPr>
      </w:pPr>
      <w:ins w:id="1026" w:author="Marti Runnels" w:date="2017-11-10T10:52:00Z">
        <w:r w:rsidRPr="00D27AAB">
          <w:rPr>
            <w:bCs/>
          </w:rPr>
          <w:t>Reading</w:t>
        </w:r>
      </w:ins>
    </w:p>
    <w:p w:rsidR="00584910" w:rsidRPr="00D27AAB" w:rsidRDefault="00584910" w:rsidP="00584910">
      <w:pPr>
        <w:ind w:left="720" w:firstLine="720"/>
        <w:rPr>
          <w:ins w:id="1027" w:author="Marti Runnels" w:date="2017-11-10T10:52:00Z"/>
          <w:bCs/>
        </w:rPr>
      </w:pPr>
    </w:p>
    <w:p w:rsidR="00F57F7E" w:rsidRDefault="00F57F7E" w:rsidP="00F57F7E">
      <w:pPr>
        <w:rPr>
          <w:ins w:id="1028" w:author="Marti Runnels" w:date="2017-11-01T11:28:00Z"/>
          <w:b/>
          <w:bCs/>
        </w:rPr>
      </w:pPr>
      <w:ins w:id="1029" w:author="Marti Runnels" w:date="2017-11-01T11:22:00Z">
        <w:r>
          <w:rPr>
            <w:b/>
            <w:bCs/>
          </w:rPr>
          <w:t xml:space="preserve">Week 3 – December </w:t>
        </w:r>
      </w:ins>
      <w:ins w:id="1030" w:author="Marti Runnels" w:date="2017-11-13T11:37:00Z">
        <w:r w:rsidR="00F421DF">
          <w:rPr>
            <w:b/>
            <w:bCs/>
          </w:rPr>
          <w:t>3</w:t>
        </w:r>
      </w:ins>
      <w:ins w:id="1031" w:author="Marti Runnels" w:date="2017-11-01T11:22:00Z">
        <w:r>
          <w:rPr>
            <w:b/>
            <w:bCs/>
          </w:rPr>
          <w:t xml:space="preserve"> to December </w:t>
        </w:r>
      </w:ins>
      <w:ins w:id="1032" w:author="Marti Runnels" w:date="2017-11-13T11:38:00Z">
        <w:r w:rsidR="00F421DF">
          <w:rPr>
            <w:b/>
            <w:bCs/>
          </w:rPr>
          <w:t>9</w:t>
        </w:r>
      </w:ins>
    </w:p>
    <w:p w:rsidR="00F57F7E" w:rsidRDefault="00F57F7E" w:rsidP="00F57F7E">
      <w:pPr>
        <w:tabs>
          <w:tab w:val="left" w:pos="1080"/>
        </w:tabs>
        <w:rPr>
          <w:ins w:id="1033" w:author="Marti Runnels" w:date="2017-11-01T11:28:00Z"/>
          <w:rFonts w:ascii="Arial" w:hAnsi="Arial" w:cs="Arial"/>
          <w:b/>
          <w:bCs/>
        </w:rPr>
      </w:pPr>
      <w:ins w:id="1034" w:author="Marti Runnels" w:date="2017-11-01T11:28:00Z">
        <w:r>
          <w:rPr>
            <w:rFonts w:ascii="Arial" w:hAnsi="Arial" w:cs="Arial"/>
            <w:b/>
            <w:bCs/>
          </w:rPr>
          <w:t>Theatre and Creative Dramatics: Stanislavski</w:t>
        </w:r>
      </w:ins>
    </w:p>
    <w:p w:rsidR="00F57F7E" w:rsidRPr="00F427F7" w:rsidRDefault="00F57F7E" w:rsidP="00F57F7E">
      <w:pPr>
        <w:tabs>
          <w:tab w:val="left" w:pos="1080"/>
        </w:tabs>
        <w:rPr>
          <w:ins w:id="1035" w:author="Marti Runnels" w:date="2017-11-01T11:28:00Z"/>
          <w:rFonts w:ascii="Arial" w:hAnsi="Arial" w:cs="Arial"/>
          <w:bCs/>
        </w:rPr>
      </w:pPr>
      <w:ins w:id="1036" w:author="Marti Runnels" w:date="2017-11-01T11:28:00Z">
        <w:r>
          <w:rPr>
            <w:rFonts w:ascii="Arial" w:hAnsi="Arial" w:cs="Arial"/>
            <w:b/>
            <w:bCs/>
          </w:rPr>
          <w:tab/>
        </w:r>
        <w:r w:rsidRPr="00F427F7">
          <w:rPr>
            <w:rFonts w:ascii="Arial" w:hAnsi="Arial" w:cs="Arial"/>
            <w:bCs/>
          </w:rPr>
          <w:t>Warming up the Body/Mind</w:t>
        </w:r>
      </w:ins>
    </w:p>
    <w:p w:rsidR="00F57F7E" w:rsidRDefault="00F57F7E" w:rsidP="00F57F7E">
      <w:pPr>
        <w:tabs>
          <w:tab w:val="left" w:pos="1080"/>
        </w:tabs>
        <w:rPr>
          <w:ins w:id="1037" w:author="Marti Runnels" w:date="2017-11-10T10:52:00Z"/>
          <w:rFonts w:ascii="Arial" w:hAnsi="Arial" w:cs="Arial"/>
          <w:bCs/>
        </w:rPr>
      </w:pPr>
      <w:ins w:id="1038" w:author="Marti Runnels" w:date="2017-11-01T11:28:00Z">
        <w:r>
          <w:rPr>
            <w:rFonts w:ascii="Arial" w:hAnsi="Arial" w:cs="Arial"/>
            <w:b/>
            <w:bCs/>
          </w:rPr>
          <w:tab/>
        </w:r>
        <w:r w:rsidRPr="00F427F7">
          <w:rPr>
            <w:rFonts w:ascii="Arial" w:hAnsi="Arial" w:cs="Arial"/>
            <w:bCs/>
          </w:rPr>
          <w:t>Inside Out/Outside In</w:t>
        </w:r>
      </w:ins>
    </w:p>
    <w:p w:rsidR="00584910" w:rsidRDefault="00584910" w:rsidP="00F57F7E">
      <w:pPr>
        <w:tabs>
          <w:tab w:val="left" w:pos="1080"/>
        </w:tabs>
        <w:rPr>
          <w:ins w:id="1039" w:author="Marti Runnels" w:date="2017-11-10T10:52:00Z"/>
          <w:rFonts w:ascii="Arial" w:hAnsi="Arial" w:cs="Arial"/>
          <w:bCs/>
        </w:rPr>
      </w:pPr>
    </w:p>
    <w:p w:rsidR="00584910" w:rsidRDefault="00584910" w:rsidP="00584910">
      <w:pPr>
        <w:rPr>
          <w:ins w:id="1040" w:author="Marti Runnels" w:date="2017-11-10T10:52:00Z"/>
          <w:b/>
          <w:bCs/>
        </w:rPr>
      </w:pPr>
      <w:ins w:id="1041" w:author="Marti Runnels" w:date="2017-11-10T10:52:00Z">
        <w:r>
          <w:rPr>
            <w:b/>
            <w:bCs/>
          </w:rPr>
          <w:t>Assignments:</w:t>
        </w:r>
      </w:ins>
    </w:p>
    <w:p w:rsidR="00584910" w:rsidRPr="00D27AAB" w:rsidRDefault="00584910" w:rsidP="00584910">
      <w:pPr>
        <w:ind w:left="720" w:firstLine="720"/>
        <w:rPr>
          <w:ins w:id="1042" w:author="Marti Runnels" w:date="2017-11-10T10:52:00Z"/>
          <w:bCs/>
        </w:rPr>
      </w:pPr>
      <w:ins w:id="1043" w:author="Marti Runnels" w:date="2017-11-10T10:52:00Z">
        <w:r w:rsidRPr="00D27AAB">
          <w:rPr>
            <w:bCs/>
          </w:rPr>
          <w:t>Playing</w:t>
        </w:r>
      </w:ins>
    </w:p>
    <w:p w:rsidR="00584910" w:rsidRPr="00D27AAB" w:rsidRDefault="00584910" w:rsidP="00584910">
      <w:pPr>
        <w:ind w:left="720" w:firstLine="720"/>
        <w:rPr>
          <w:ins w:id="1044" w:author="Marti Runnels" w:date="2017-11-10T10:52:00Z"/>
          <w:bCs/>
        </w:rPr>
      </w:pPr>
      <w:ins w:id="1045" w:author="Marti Runnels" w:date="2017-11-10T10:52:00Z">
        <w:r w:rsidRPr="00D27AAB">
          <w:rPr>
            <w:bCs/>
          </w:rPr>
          <w:t>Artifact</w:t>
        </w:r>
      </w:ins>
    </w:p>
    <w:p w:rsidR="00584910" w:rsidRPr="00D27AAB" w:rsidRDefault="00584910" w:rsidP="00584910">
      <w:pPr>
        <w:ind w:left="720" w:firstLine="720"/>
        <w:rPr>
          <w:ins w:id="1046" w:author="Marti Runnels" w:date="2017-11-10T10:52:00Z"/>
          <w:bCs/>
        </w:rPr>
      </w:pPr>
      <w:ins w:id="1047" w:author="Marti Runnels" w:date="2017-11-10T10:52:00Z">
        <w:r w:rsidRPr="00D27AAB">
          <w:rPr>
            <w:bCs/>
          </w:rPr>
          <w:t>View – Video or Live</w:t>
        </w:r>
      </w:ins>
    </w:p>
    <w:p w:rsidR="00584910" w:rsidRPr="00D27AAB" w:rsidRDefault="00584910" w:rsidP="00584910">
      <w:pPr>
        <w:ind w:left="720" w:firstLine="720"/>
        <w:rPr>
          <w:ins w:id="1048" w:author="Marti Runnels" w:date="2017-11-10T10:52:00Z"/>
          <w:bCs/>
        </w:rPr>
      </w:pPr>
      <w:ins w:id="1049" w:author="Marti Runnels" w:date="2017-11-10T10:52:00Z">
        <w:r w:rsidRPr="00D27AAB">
          <w:rPr>
            <w:bCs/>
          </w:rPr>
          <w:t>Discussion Board</w:t>
        </w:r>
      </w:ins>
    </w:p>
    <w:p w:rsidR="00584910" w:rsidRPr="00D27AAB" w:rsidRDefault="00584910" w:rsidP="00584910">
      <w:pPr>
        <w:ind w:left="720" w:firstLine="720"/>
        <w:rPr>
          <w:ins w:id="1050" w:author="Marti Runnels" w:date="2017-11-10T10:52:00Z"/>
          <w:bCs/>
        </w:rPr>
      </w:pPr>
      <w:ins w:id="1051" w:author="Marti Runnels" w:date="2017-11-10T10:52:00Z">
        <w:r w:rsidRPr="00D27AAB">
          <w:rPr>
            <w:bCs/>
          </w:rPr>
          <w:t>Reading</w:t>
        </w:r>
      </w:ins>
    </w:p>
    <w:p w:rsidR="00584910" w:rsidRDefault="00584910" w:rsidP="00F57F7E">
      <w:pPr>
        <w:tabs>
          <w:tab w:val="left" w:pos="1080"/>
        </w:tabs>
        <w:rPr>
          <w:ins w:id="1052" w:author="Marti Runnels" w:date="2017-11-10T10:52:00Z"/>
          <w:rFonts w:ascii="Arial" w:hAnsi="Arial" w:cs="Arial"/>
          <w:bCs/>
        </w:rPr>
      </w:pPr>
    </w:p>
    <w:p w:rsidR="00F57F7E" w:rsidRDefault="00F57F7E" w:rsidP="00F57F7E">
      <w:pPr>
        <w:rPr>
          <w:ins w:id="1053" w:author="Marti Runnels" w:date="2017-11-01T11:32:00Z"/>
          <w:b/>
          <w:bCs/>
        </w:rPr>
      </w:pPr>
      <w:ins w:id="1054" w:author="Marti Runnels" w:date="2017-11-01T11:22:00Z">
        <w:r>
          <w:rPr>
            <w:b/>
            <w:bCs/>
          </w:rPr>
          <w:t>Week 4 – December 1</w:t>
        </w:r>
      </w:ins>
      <w:ins w:id="1055" w:author="Marti Runnels" w:date="2017-11-13T11:38:00Z">
        <w:r w:rsidR="00F421DF">
          <w:rPr>
            <w:b/>
            <w:bCs/>
          </w:rPr>
          <w:t>0</w:t>
        </w:r>
      </w:ins>
      <w:ins w:id="1056" w:author="Marti Runnels" w:date="2017-11-01T11:22:00Z">
        <w:r>
          <w:rPr>
            <w:b/>
            <w:bCs/>
          </w:rPr>
          <w:t xml:space="preserve"> &amp; 1</w:t>
        </w:r>
      </w:ins>
      <w:ins w:id="1057" w:author="Marti Runnels" w:date="2017-11-13T11:38:00Z">
        <w:r w:rsidR="00F421DF">
          <w:rPr>
            <w:b/>
            <w:bCs/>
          </w:rPr>
          <w:t>6</w:t>
        </w:r>
      </w:ins>
      <w:ins w:id="1058" w:author="Marti Runnels" w:date="2018-10-11T14:41:00Z">
        <w:r w:rsidR="00F421DF">
          <w:rPr>
            <w:b/>
            <w:bCs/>
          </w:rPr>
          <w:t xml:space="preserve"> </w:t>
        </w:r>
      </w:ins>
    </w:p>
    <w:p w:rsidR="00B25661" w:rsidRDefault="00B25661">
      <w:pPr>
        <w:ind w:left="720" w:firstLine="720"/>
        <w:rPr>
          <w:ins w:id="1059" w:author="Marti Runnels" w:date="2017-11-10T10:53:00Z"/>
          <w:b/>
          <w:bCs/>
        </w:rPr>
        <w:pPrChange w:id="1060" w:author="Marti Runnels" w:date="2017-11-01T13:23:00Z">
          <w:pPr/>
        </w:pPrChange>
      </w:pPr>
      <w:ins w:id="1061" w:author="Marti Runnels" w:date="2017-11-01T11:32:00Z">
        <w:r>
          <w:rPr>
            <w:b/>
            <w:bCs/>
          </w:rPr>
          <w:t>Art History</w:t>
        </w:r>
      </w:ins>
    </w:p>
    <w:p w:rsidR="00584910" w:rsidRDefault="00584910">
      <w:pPr>
        <w:ind w:left="720" w:firstLine="720"/>
        <w:rPr>
          <w:ins w:id="1062" w:author="Marti Runnels" w:date="2017-11-10T10:53:00Z"/>
          <w:b/>
          <w:bCs/>
        </w:rPr>
        <w:pPrChange w:id="1063" w:author="Marti Runnels" w:date="2017-11-01T13:23:00Z">
          <w:pPr/>
        </w:pPrChange>
      </w:pPr>
    </w:p>
    <w:p w:rsidR="00584910" w:rsidRDefault="00584910" w:rsidP="00584910">
      <w:pPr>
        <w:rPr>
          <w:ins w:id="1064" w:author="Marti Runnels" w:date="2017-11-10T10:53:00Z"/>
          <w:b/>
          <w:bCs/>
        </w:rPr>
      </w:pPr>
      <w:ins w:id="1065" w:author="Marti Runnels" w:date="2017-11-10T10:53:00Z">
        <w:r>
          <w:rPr>
            <w:b/>
            <w:bCs/>
          </w:rPr>
          <w:t>Assignments:</w:t>
        </w:r>
      </w:ins>
    </w:p>
    <w:p w:rsidR="00584910" w:rsidRPr="00D27AAB" w:rsidRDefault="00584910" w:rsidP="00584910">
      <w:pPr>
        <w:ind w:left="720" w:firstLine="720"/>
        <w:rPr>
          <w:ins w:id="1066" w:author="Marti Runnels" w:date="2017-11-10T10:53:00Z"/>
          <w:bCs/>
        </w:rPr>
      </w:pPr>
      <w:ins w:id="1067" w:author="Marti Runnels" w:date="2017-11-10T10:53:00Z">
        <w:r w:rsidRPr="00D27AAB">
          <w:rPr>
            <w:bCs/>
          </w:rPr>
          <w:t>Playing</w:t>
        </w:r>
      </w:ins>
    </w:p>
    <w:p w:rsidR="00584910" w:rsidRPr="00D27AAB" w:rsidRDefault="00584910" w:rsidP="00584910">
      <w:pPr>
        <w:ind w:left="720" w:firstLine="720"/>
        <w:rPr>
          <w:ins w:id="1068" w:author="Marti Runnels" w:date="2017-11-10T10:53:00Z"/>
          <w:bCs/>
        </w:rPr>
      </w:pPr>
      <w:ins w:id="1069" w:author="Marti Runnels" w:date="2017-11-10T10:53:00Z">
        <w:r w:rsidRPr="00D27AAB">
          <w:rPr>
            <w:bCs/>
          </w:rPr>
          <w:t>Artifact</w:t>
        </w:r>
      </w:ins>
    </w:p>
    <w:p w:rsidR="00584910" w:rsidRPr="00D27AAB" w:rsidRDefault="00584910" w:rsidP="00584910">
      <w:pPr>
        <w:ind w:left="720" w:firstLine="720"/>
        <w:rPr>
          <w:ins w:id="1070" w:author="Marti Runnels" w:date="2017-11-10T10:53:00Z"/>
          <w:bCs/>
        </w:rPr>
      </w:pPr>
      <w:ins w:id="1071" w:author="Marti Runnels" w:date="2017-11-10T10:53:00Z">
        <w:r w:rsidRPr="00D27AAB">
          <w:rPr>
            <w:bCs/>
          </w:rPr>
          <w:t>View – Video or Live</w:t>
        </w:r>
      </w:ins>
    </w:p>
    <w:p w:rsidR="00584910" w:rsidRPr="00D27AAB" w:rsidRDefault="00584910" w:rsidP="00584910">
      <w:pPr>
        <w:ind w:left="720" w:firstLine="720"/>
        <w:rPr>
          <w:ins w:id="1072" w:author="Marti Runnels" w:date="2017-11-10T10:53:00Z"/>
          <w:bCs/>
        </w:rPr>
      </w:pPr>
      <w:ins w:id="1073" w:author="Marti Runnels" w:date="2017-11-10T10:53:00Z">
        <w:r w:rsidRPr="00D27AAB">
          <w:rPr>
            <w:bCs/>
          </w:rPr>
          <w:t>Discussion Board</w:t>
        </w:r>
      </w:ins>
    </w:p>
    <w:p w:rsidR="00584910" w:rsidRPr="00D27AAB" w:rsidRDefault="00584910" w:rsidP="00584910">
      <w:pPr>
        <w:ind w:left="720" w:firstLine="720"/>
        <w:rPr>
          <w:ins w:id="1074" w:author="Marti Runnels" w:date="2017-11-10T10:53:00Z"/>
          <w:bCs/>
        </w:rPr>
      </w:pPr>
      <w:ins w:id="1075" w:author="Marti Runnels" w:date="2017-11-10T10:53:00Z">
        <w:r w:rsidRPr="00D27AAB">
          <w:rPr>
            <w:bCs/>
          </w:rPr>
          <w:t>Reading</w:t>
        </w:r>
      </w:ins>
    </w:p>
    <w:p w:rsidR="00584910" w:rsidRDefault="00584910" w:rsidP="00F57F7E">
      <w:pPr>
        <w:rPr>
          <w:ins w:id="1076" w:author="Marti Runnels" w:date="2017-11-10T10:53:00Z"/>
          <w:b/>
          <w:bCs/>
          <w:color w:val="FF0000"/>
        </w:rPr>
      </w:pPr>
    </w:p>
    <w:p w:rsidR="00F421DF" w:rsidRDefault="00F57F7E" w:rsidP="00F421DF">
      <w:pPr>
        <w:rPr>
          <w:ins w:id="1077" w:author="Marti Runnels" w:date="2018-10-11T14:41:00Z"/>
          <w:b/>
          <w:bCs/>
        </w:rPr>
      </w:pPr>
      <w:ins w:id="1078" w:author="Marti Runnels" w:date="2017-11-01T11:22:00Z">
        <w:r w:rsidRPr="00506ADF">
          <w:rPr>
            <w:b/>
            <w:bCs/>
            <w:color w:val="FF0000"/>
          </w:rPr>
          <w:t xml:space="preserve">December </w:t>
        </w:r>
      </w:ins>
      <w:ins w:id="1079" w:author="Marti Runnels" w:date="2017-11-13T11:38:00Z">
        <w:r w:rsidR="00F421DF">
          <w:rPr>
            <w:b/>
            <w:bCs/>
            <w:color w:val="FF0000"/>
          </w:rPr>
          <w:t>20</w:t>
        </w:r>
      </w:ins>
      <w:ins w:id="1080" w:author="Marti Runnels" w:date="2017-11-01T11:22:00Z">
        <w:r w:rsidRPr="00506ADF">
          <w:rPr>
            <w:b/>
            <w:bCs/>
            <w:color w:val="FF0000"/>
          </w:rPr>
          <w:t>-January 2 Christmas &amp; New Year Break</w:t>
        </w:r>
        <w:r>
          <w:rPr>
            <w:b/>
            <w:bCs/>
            <w:color w:val="FF0000"/>
          </w:rPr>
          <w:t xml:space="preserve"> – no assignments due</w:t>
        </w:r>
      </w:ins>
      <w:ins w:id="1081" w:author="Marti Runnels" w:date="2018-10-11T14:41:00Z">
        <w:r w:rsidR="00F421DF">
          <w:rPr>
            <w:b/>
            <w:bCs/>
            <w:color w:val="FF0000"/>
          </w:rPr>
          <w:t xml:space="preserve"> </w:t>
        </w:r>
        <w:r w:rsidR="00F421DF">
          <w:rPr>
            <w:b/>
            <w:bCs/>
          </w:rPr>
          <w:t>(</w:t>
        </w:r>
        <w:r w:rsidR="00F421DF" w:rsidRPr="00F421DF">
          <w:rPr>
            <w:b/>
            <w:bCs/>
            <w:u w:val="single"/>
            <w:rPrChange w:id="1082" w:author="Marti Runnels" w:date="2018-10-11T14:41:00Z">
              <w:rPr>
                <w:b/>
                <w:bCs/>
              </w:rPr>
            </w:rPrChange>
          </w:rPr>
          <w:t>also</w:t>
        </w:r>
        <w:r w:rsidR="00F421DF">
          <w:rPr>
            <w:b/>
            <w:bCs/>
          </w:rPr>
          <w:t xml:space="preserve"> see scheduling for week 5)</w:t>
        </w:r>
      </w:ins>
    </w:p>
    <w:p w:rsidR="00F57F7E" w:rsidRDefault="00F57F7E" w:rsidP="00F57F7E">
      <w:pPr>
        <w:rPr>
          <w:ins w:id="1083" w:author="Marti Runnels" w:date="2017-11-01T11:31:00Z"/>
          <w:b/>
          <w:bCs/>
          <w:color w:val="FF0000"/>
        </w:rPr>
      </w:pPr>
    </w:p>
    <w:p w:rsidR="00B25661" w:rsidRPr="00506ADF" w:rsidRDefault="00B25661" w:rsidP="00F57F7E">
      <w:pPr>
        <w:rPr>
          <w:ins w:id="1084" w:author="Marti Runnels" w:date="2017-11-01T11:22:00Z"/>
          <w:b/>
          <w:bCs/>
          <w:color w:val="FF0000"/>
        </w:rPr>
      </w:pPr>
    </w:p>
    <w:p w:rsidR="00F57F7E" w:rsidRDefault="00F421DF" w:rsidP="00F57F7E">
      <w:pPr>
        <w:rPr>
          <w:ins w:id="1085" w:author="Marti Runnels" w:date="2017-11-01T11:31:00Z"/>
          <w:b/>
          <w:bCs/>
        </w:rPr>
      </w:pPr>
      <w:ins w:id="1086" w:author="Marti Runnels" w:date="2017-11-01T11:22:00Z">
        <w:r>
          <w:rPr>
            <w:b/>
            <w:bCs/>
          </w:rPr>
          <w:t>Week 5 – January 3 to 6</w:t>
        </w:r>
        <w:r w:rsidR="00F57F7E">
          <w:rPr>
            <w:b/>
            <w:bCs/>
          </w:rPr>
          <w:t xml:space="preserve"> </w:t>
        </w:r>
      </w:ins>
      <w:ins w:id="1087" w:author="Marti Runnels" w:date="2018-10-11T14:40:00Z">
        <w:r>
          <w:rPr>
            <w:b/>
            <w:bCs/>
          </w:rPr>
          <w:t>(</w:t>
        </w:r>
        <w:r w:rsidRPr="00F421DF">
          <w:rPr>
            <w:b/>
            <w:bCs/>
            <w:u w:val="single"/>
            <w:rPrChange w:id="1088" w:author="Marti Runnels" w:date="2018-10-11T14:42:00Z">
              <w:rPr>
                <w:b/>
                <w:bCs/>
              </w:rPr>
            </w:rPrChange>
          </w:rPr>
          <w:t>work will be open on December 17</w:t>
        </w:r>
        <w:r>
          <w:rPr>
            <w:b/>
            <w:bCs/>
          </w:rPr>
          <w:t>)</w:t>
        </w:r>
      </w:ins>
    </w:p>
    <w:p w:rsidR="00B25661" w:rsidRDefault="00B25661" w:rsidP="00B25661">
      <w:pPr>
        <w:tabs>
          <w:tab w:val="left" w:pos="1080"/>
        </w:tabs>
        <w:rPr>
          <w:ins w:id="1089" w:author="Marti Runnels" w:date="2017-11-01T11:32:00Z"/>
          <w:rFonts w:ascii="Arial" w:hAnsi="Arial" w:cs="Arial"/>
          <w:b/>
          <w:bCs/>
        </w:rPr>
      </w:pPr>
      <w:ins w:id="1090" w:author="Marti Runnels" w:date="2017-11-01T11:32:00Z">
        <w:r>
          <w:rPr>
            <w:rFonts w:ascii="Arial" w:hAnsi="Arial" w:cs="Arial"/>
            <w:b/>
            <w:bCs/>
          </w:rPr>
          <w:t>Music: Sounds of Expression</w:t>
        </w:r>
      </w:ins>
    </w:p>
    <w:p w:rsidR="00B25661" w:rsidRDefault="00B25661" w:rsidP="00B25661">
      <w:pPr>
        <w:tabs>
          <w:tab w:val="left" w:pos="1080"/>
        </w:tabs>
        <w:rPr>
          <w:ins w:id="1091" w:author="Marti Runnels" w:date="2017-11-10T10:53:00Z"/>
          <w:rFonts w:ascii="Arial" w:hAnsi="Arial" w:cs="Arial"/>
          <w:bCs/>
        </w:rPr>
      </w:pPr>
      <w:ins w:id="1092" w:author="Marti Runnels" w:date="2017-11-01T11:32:00Z">
        <w:r>
          <w:rPr>
            <w:rFonts w:ascii="Arial" w:hAnsi="Arial" w:cs="Arial"/>
            <w:b/>
            <w:bCs/>
          </w:rPr>
          <w:tab/>
        </w:r>
        <w:r>
          <w:rPr>
            <w:rFonts w:ascii="Arial" w:hAnsi="Arial" w:cs="Arial"/>
            <w:bCs/>
          </w:rPr>
          <w:t>Eurhythmics</w:t>
        </w:r>
      </w:ins>
    </w:p>
    <w:p w:rsidR="00584910" w:rsidRDefault="00584910" w:rsidP="00B25661">
      <w:pPr>
        <w:tabs>
          <w:tab w:val="left" w:pos="1080"/>
        </w:tabs>
        <w:rPr>
          <w:ins w:id="1093" w:author="Marti Runnels" w:date="2017-11-10T10:53:00Z"/>
          <w:rFonts w:ascii="Arial" w:hAnsi="Arial" w:cs="Arial"/>
          <w:bCs/>
        </w:rPr>
      </w:pPr>
    </w:p>
    <w:p w:rsidR="00584910" w:rsidRDefault="00584910" w:rsidP="00584910">
      <w:pPr>
        <w:rPr>
          <w:ins w:id="1094" w:author="Marti Runnels" w:date="2017-11-10T10:53:00Z"/>
          <w:b/>
          <w:bCs/>
        </w:rPr>
      </w:pPr>
      <w:ins w:id="1095" w:author="Marti Runnels" w:date="2017-11-10T10:53:00Z">
        <w:r>
          <w:rPr>
            <w:b/>
            <w:bCs/>
          </w:rPr>
          <w:t>Assignments:</w:t>
        </w:r>
      </w:ins>
    </w:p>
    <w:p w:rsidR="00584910" w:rsidRPr="00D27AAB" w:rsidRDefault="00584910" w:rsidP="00584910">
      <w:pPr>
        <w:ind w:left="720" w:firstLine="720"/>
        <w:rPr>
          <w:ins w:id="1096" w:author="Marti Runnels" w:date="2017-11-10T10:53:00Z"/>
          <w:bCs/>
        </w:rPr>
      </w:pPr>
      <w:ins w:id="1097" w:author="Marti Runnels" w:date="2017-11-10T10:53:00Z">
        <w:r w:rsidRPr="00D27AAB">
          <w:rPr>
            <w:bCs/>
          </w:rPr>
          <w:t>Playing</w:t>
        </w:r>
      </w:ins>
    </w:p>
    <w:p w:rsidR="00584910" w:rsidRPr="00D27AAB" w:rsidRDefault="00584910" w:rsidP="00584910">
      <w:pPr>
        <w:ind w:left="720" w:firstLine="720"/>
        <w:rPr>
          <w:ins w:id="1098" w:author="Marti Runnels" w:date="2017-11-10T10:53:00Z"/>
          <w:bCs/>
        </w:rPr>
      </w:pPr>
      <w:ins w:id="1099" w:author="Marti Runnels" w:date="2017-11-10T10:53:00Z">
        <w:r w:rsidRPr="00D27AAB">
          <w:rPr>
            <w:bCs/>
          </w:rPr>
          <w:t>Artifact</w:t>
        </w:r>
      </w:ins>
    </w:p>
    <w:p w:rsidR="00584910" w:rsidRPr="00D27AAB" w:rsidRDefault="00584910" w:rsidP="00584910">
      <w:pPr>
        <w:ind w:left="720" w:firstLine="720"/>
        <w:rPr>
          <w:ins w:id="1100" w:author="Marti Runnels" w:date="2017-11-10T10:53:00Z"/>
          <w:bCs/>
        </w:rPr>
      </w:pPr>
      <w:ins w:id="1101" w:author="Marti Runnels" w:date="2017-11-10T10:53:00Z">
        <w:r w:rsidRPr="00D27AAB">
          <w:rPr>
            <w:bCs/>
          </w:rPr>
          <w:t>View – Video or Live</w:t>
        </w:r>
      </w:ins>
    </w:p>
    <w:p w:rsidR="00584910" w:rsidRPr="00D27AAB" w:rsidRDefault="00584910" w:rsidP="00584910">
      <w:pPr>
        <w:ind w:left="720" w:firstLine="720"/>
        <w:rPr>
          <w:ins w:id="1102" w:author="Marti Runnels" w:date="2017-11-10T10:53:00Z"/>
          <w:bCs/>
        </w:rPr>
      </w:pPr>
      <w:ins w:id="1103" w:author="Marti Runnels" w:date="2017-11-10T10:53:00Z">
        <w:r w:rsidRPr="00D27AAB">
          <w:rPr>
            <w:bCs/>
          </w:rPr>
          <w:t>Discussion Board</w:t>
        </w:r>
      </w:ins>
    </w:p>
    <w:p w:rsidR="00584910" w:rsidRDefault="00584910" w:rsidP="00584910">
      <w:pPr>
        <w:ind w:left="720" w:firstLine="720"/>
        <w:rPr>
          <w:ins w:id="1104" w:author="Marti Runnels" w:date="2017-11-13T11:10:00Z"/>
          <w:bCs/>
        </w:rPr>
      </w:pPr>
      <w:ins w:id="1105" w:author="Marti Runnels" w:date="2017-11-10T10:53:00Z">
        <w:r w:rsidRPr="00D27AAB">
          <w:rPr>
            <w:bCs/>
          </w:rPr>
          <w:t>Reading</w:t>
        </w:r>
      </w:ins>
    </w:p>
    <w:p w:rsidR="00F22C12" w:rsidRDefault="00F22C12" w:rsidP="00584910">
      <w:pPr>
        <w:ind w:left="720" w:firstLine="720"/>
        <w:rPr>
          <w:ins w:id="1106" w:author="Marti Runnels" w:date="2017-11-13T11:10:00Z"/>
          <w:bCs/>
        </w:rPr>
      </w:pPr>
    </w:p>
    <w:p w:rsidR="00F22C12" w:rsidRDefault="00F421DF" w:rsidP="00F22C12">
      <w:pPr>
        <w:rPr>
          <w:ins w:id="1107" w:author="Marti Runnels" w:date="2017-11-13T11:12:00Z"/>
          <w:b/>
          <w:bCs/>
        </w:rPr>
      </w:pPr>
      <w:ins w:id="1108" w:author="Marti Runnels" w:date="2017-11-13T11:10:00Z">
        <w:r>
          <w:rPr>
            <w:b/>
            <w:bCs/>
          </w:rPr>
          <w:t>Week 6 – January 7 to 13</w:t>
        </w:r>
      </w:ins>
    </w:p>
    <w:p w:rsidR="00F22C12" w:rsidRDefault="00F22C12" w:rsidP="00F22C12">
      <w:pPr>
        <w:rPr>
          <w:ins w:id="1109" w:author="Marti Runnels" w:date="2017-11-13T11:12:00Z"/>
          <w:b/>
          <w:bCs/>
        </w:rPr>
      </w:pPr>
    </w:p>
    <w:p w:rsidR="00F22C12" w:rsidRDefault="00F22C12" w:rsidP="00F22C12">
      <w:pPr>
        <w:tabs>
          <w:tab w:val="left" w:pos="1080"/>
        </w:tabs>
        <w:rPr>
          <w:ins w:id="1110" w:author="Marti Runnels" w:date="2017-11-13T11:12:00Z"/>
          <w:rFonts w:ascii="Arial" w:hAnsi="Arial" w:cs="Arial"/>
          <w:b/>
          <w:bCs/>
        </w:rPr>
      </w:pPr>
      <w:ins w:id="1111" w:author="Marti Runnels" w:date="2017-11-13T11:12:00Z">
        <w:r>
          <w:rPr>
            <w:rFonts w:ascii="Arial" w:hAnsi="Arial" w:cs="Arial"/>
            <w:b/>
            <w:bCs/>
          </w:rPr>
          <w:t>Music: Math or Mantra?</w:t>
        </w:r>
      </w:ins>
    </w:p>
    <w:p w:rsidR="00F22C12" w:rsidRDefault="00F22C12" w:rsidP="00F22C12">
      <w:pPr>
        <w:rPr>
          <w:ins w:id="1112" w:author="Marti Runnels" w:date="2017-11-13T11:10:00Z"/>
          <w:b/>
          <w:bCs/>
        </w:rPr>
      </w:pPr>
      <w:ins w:id="1113" w:author="Marti Runnels" w:date="2017-11-13T11:12:00Z">
        <w:r>
          <w:rPr>
            <w:rFonts w:ascii="Arial" w:hAnsi="Arial" w:cs="Arial"/>
            <w:b/>
            <w:bCs/>
          </w:rPr>
          <w:tab/>
        </w:r>
        <w:r w:rsidRPr="00F427F7">
          <w:rPr>
            <w:rFonts w:ascii="Arial" w:hAnsi="Arial" w:cs="Arial"/>
          </w:rPr>
          <w:t xml:space="preserve">Kodaly, Orff, and </w:t>
        </w:r>
        <w:proofErr w:type="spellStart"/>
        <w:r w:rsidRPr="00F427F7">
          <w:rPr>
            <w:rFonts w:ascii="Arial" w:hAnsi="Arial" w:cs="Arial"/>
          </w:rPr>
          <w:t>Dalcroze</w:t>
        </w:r>
      </w:ins>
      <w:proofErr w:type="spellEnd"/>
    </w:p>
    <w:p w:rsidR="00F22C12" w:rsidRDefault="00F22C12" w:rsidP="00F22C12">
      <w:pPr>
        <w:ind w:left="720" w:firstLine="720"/>
        <w:rPr>
          <w:ins w:id="1114" w:author="Marti Runnels" w:date="2017-11-13T11:10:00Z"/>
          <w:bCs/>
        </w:rPr>
      </w:pPr>
    </w:p>
    <w:p w:rsidR="00F22C12" w:rsidRPr="00D27AAB" w:rsidRDefault="00F22C12" w:rsidP="00F22C12">
      <w:pPr>
        <w:ind w:left="720" w:firstLine="720"/>
        <w:rPr>
          <w:ins w:id="1115" w:author="Marti Runnels" w:date="2017-11-13T11:10:00Z"/>
          <w:bCs/>
        </w:rPr>
      </w:pPr>
      <w:ins w:id="1116" w:author="Marti Runnels" w:date="2017-11-13T11:10:00Z">
        <w:r w:rsidRPr="00D27AAB">
          <w:rPr>
            <w:bCs/>
          </w:rPr>
          <w:lastRenderedPageBreak/>
          <w:t>Playing</w:t>
        </w:r>
      </w:ins>
    </w:p>
    <w:p w:rsidR="00F22C12" w:rsidRPr="00D27AAB" w:rsidRDefault="00F22C12" w:rsidP="00F22C12">
      <w:pPr>
        <w:ind w:left="720" w:firstLine="720"/>
        <w:rPr>
          <w:ins w:id="1117" w:author="Marti Runnels" w:date="2017-11-13T11:10:00Z"/>
          <w:bCs/>
        </w:rPr>
      </w:pPr>
      <w:ins w:id="1118" w:author="Marti Runnels" w:date="2017-11-13T11:10:00Z">
        <w:r w:rsidRPr="00D27AAB">
          <w:rPr>
            <w:bCs/>
          </w:rPr>
          <w:t>Artifact</w:t>
        </w:r>
      </w:ins>
    </w:p>
    <w:p w:rsidR="00F22C12" w:rsidRPr="00D27AAB" w:rsidRDefault="00F22C12" w:rsidP="00F22C12">
      <w:pPr>
        <w:ind w:left="720" w:firstLine="720"/>
        <w:rPr>
          <w:ins w:id="1119" w:author="Marti Runnels" w:date="2017-11-13T11:10:00Z"/>
          <w:bCs/>
        </w:rPr>
      </w:pPr>
      <w:ins w:id="1120" w:author="Marti Runnels" w:date="2017-11-13T11:10:00Z">
        <w:r w:rsidRPr="00D27AAB">
          <w:rPr>
            <w:bCs/>
          </w:rPr>
          <w:t>View – Video or Live</w:t>
        </w:r>
      </w:ins>
    </w:p>
    <w:p w:rsidR="00F22C12" w:rsidRPr="00D27AAB" w:rsidRDefault="00F22C12" w:rsidP="00F22C12">
      <w:pPr>
        <w:ind w:left="720" w:firstLine="720"/>
        <w:rPr>
          <w:ins w:id="1121" w:author="Marti Runnels" w:date="2017-11-13T11:10:00Z"/>
          <w:bCs/>
        </w:rPr>
      </w:pPr>
      <w:ins w:id="1122" w:author="Marti Runnels" w:date="2017-11-13T11:10:00Z">
        <w:r w:rsidRPr="00D27AAB">
          <w:rPr>
            <w:bCs/>
          </w:rPr>
          <w:t>Discussion Board</w:t>
        </w:r>
      </w:ins>
    </w:p>
    <w:p w:rsidR="00F22C12" w:rsidRDefault="00F22C12" w:rsidP="00F22C12">
      <w:pPr>
        <w:ind w:left="720" w:firstLine="720"/>
        <w:rPr>
          <w:ins w:id="1123" w:author="Marti Runnels" w:date="2017-11-13T11:10:00Z"/>
          <w:bCs/>
        </w:rPr>
      </w:pPr>
      <w:ins w:id="1124" w:author="Marti Runnels" w:date="2017-11-13T11:10:00Z">
        <w:r w:rsidRPr="00D27AAB">
          <w:rPr>
            <w:bCs/>
          </w:rPr>
          <w:t>Reading</w:t>
        </w:r>
      </w:ins>
    </w:p>
    <w:p w:rsidR="00F22C12" w:rsidRDefault="00F22C12" w:rsidP="00584910">
      <w:pPr>
        <w:ind w:left="720" w:firstLine="720"/>
        <w:rPr>
          <w:ins w:id="1125" w:author="Marti Runnels" w:date="2017-11-13T11:10:00Z"/>
          <w:bCs/>
        </w:rPr>
      </w:pPr>
    </w:p>
    <w:p w:rsidR="00B25661" w:rsidRDefault="00B25661" w:rsidP="00F57F7E">
      <w:pPr>
        <w:rPr>
          <w:ins w:id="1126" w:author="Marti Runnels" w:date="2017-11-01T11:31:00Z"/>
          <w:b/>
          <w:bCs/>
          <w:color w:val="FF0000"/>
        </w:rPr>
      </w:pPr>
    </w:p>
    <w:p w:rsidR="00B25661" w:rsidRDefault="00B25661" w:rsidP="00F57F7E">
      <w:pPr>
        <w:rPr>
          <w:ins w:id="1127" w:author="Marti Runnels" w:date="2017-11-01T11:31:00Z"/>
          <w:b/>
          <w:bCs/>
          <w:color w:val="FF0000"/>
        </w:rPr>
      </w:pPr>
    </w:p>
    <w:p w:rsidR="00F57F7E" w:rsidRDefault="00F421DF" w:rsidP="00F57F7E">
      <w:pPr>
        <w:rPr>
          <w:ins w:id="1128" w:author="Marti Runnels" w:date="2017-11-01T11:38:00Z"/>
          <w:b/>
          <w:bCs/>
        </w:rPr>
      </w:pPr>
      <w:ins w:id="1129" w:author="Marti Runnels" w:date="2017-11-01T11:22:00Z">
        <w:r>
          <w:rPr>
            <w:b/>
            <w:bCs/>
          </w:rPr>
          <w:t>Week 7 – January 14 to 20</w:t>
        </w:r>
        <w:r w:rsidR="00F57F7E" w:rsidRPr="00A95D00">
          <w:rPr>
            <w:b/>
            <w:bCs/>
          </w:rPr>
          <w:t xml:space="preserve"> </w:t>
        </w:r>
      </w:ins>
    </w:p>
    <w:p w:rsidR="001967D9" w:rsidRPr="00EF1FBE" w:rsidRDefault="00F22C12">
      <w:pPr>
        <w:tabs>
          <w:tab w:val="left" w:pos="1080"/>
        </w:tabs>
        <w:rPr>
          <w:ins w:id="1130" w:author="Marti Runnels" w:date="2017-11-10T10:53:00Z"/>
          <w:rFonts w:ascii="Arial" w:hAnsi="Arial" w:cs="Arial"/>
          <w:b/>
          <w:rPrChange w:id="1131" w:author="Marti Runnels" w:date="2017-11-13T11:17:00Z">
            <w:rPr>
              <w:ins w:id="1132" w:author="Marti Runnels" w:date="2017-11-10T10:53:00Z"/>
              <w:rFonts w:ascii="Arial" w:hAnsi="Arial" w:cs="Arial"/>
            </w:rPr>
          </w:rPrChange>
        </w:rPr>
      </w:pPr>
      <w:ins w:id="1133" w:author="Marti Runnels" w:date="2017-11-13T11:13:00Z">
        <w:r w:rsidRPr="00EF1FBE">
          <w:rPr>
            <w:rFonts w:ascii="Arial" w:hAnsi="Arial" w:cs="Arial"/>
            <w:b/>
            <w:rPrChange w:id="1134" w:author="Marti Runnels" w:date="2017-11-13T11:17:00Z">
              <w:rPr>
                <w:rFonts w:ascii="Arial" w:hAnsi="Arial" w:cs="Arial"/>
              </w:rPr>
            </w:rPrChange>
          </w:rPr>
          <w:t>Voice and Instruments</w:t>
        </w:r>
      </w:ins>
      <w:ins w:id="1135" w:author="Marti Runnels" w:date="2017-11-01T11:41:00Z">
        <w:r w:rsidR="001967D9" w:rsidRPr="00EF1FBE">
          <w:rPr>
            <w:rFonts w:ascii="Arial" w:hAnsi="Arial" w:cs="Arial"/>
            <w:b/>
            <w:bCs/>
          </w:rPr>
          <w:tab/>
        </w:r>
      </w:ins>
    </w:p>
    <w:p w:rsidR="00584910" w:rsidRDefault="00584910" w:rsidP="001967D9">
      <w:pPr>
        <w:tabs>
          <w:tab w:val="left" w:pos="1080"/>
        </w:tabs>
        <w:rPr>
          <w:ins w:id="1136" w:author="Marti Runnels" w:date="2017-11-10T10:54:00Z"/>
          <w:rFonts w:ascii="Arial" w:hAnsi="Arial" w:cs="Arial"/>
        </w:rPr>
      </w:pPr>
    </w:p>
    <w:p w:rsidR="00584910" w:rsidRDefault="00584910" w:rsidP="00584910">
      <w:pPr>
        <w:rPr>
          <w:ins w:id="1137" w:author="Marti Runnels" w:date="2017-11-10T10:54:00Z"/>
          <w:b/>
          <w:bCs/>
        </w:rPr>
      </w:pPr>
      <w:ins w:id="1138" w:author="Marti Runnels" w:date="2017-11-10T10:54:00Z">
        <w:r>
          <w:rPr>
            <w:b/>
            <w:bCs/>
          </w:rPr>
          <w:t>Assignments:</w:t>
        </w:r>
      </w:ins>
    </w:p>
    <w:p w:rsidR="00584910" w:rsidRPr="00D27AAB" w:rsidRDefault="00584910" w:rsidP="00584910">
      <w:pPr>
        <w:ind w:left="720" w:firstLine="720"/>
        <w:rPr>
          <w:ins w:id="1139" w:author="Marti Runnels" w:date="2017-11-10T10:54:00Z"/>
          <w:bCs/>
        </w:rPr>
      </w:pPr>
      <w:ins w:id="1140" w:author="Marti Runnels" w:date="2017-11-10T10:54:00Z">
        <w:r w:rsidRPr="00D27AAB">
          <w:rPr>
            <w:bCs/>
          </w:rPr>
          <w:t>Playing</w:t>
        </w:r>
      </w:ins>
    </w:p>
    <w:p w:rsidR="00584910" w:rsidRPr="00D27AAB" w:rsidRDefault="00584910" w:rsidP="00584910">
      <w:pPr>
        <w:ind w:left="720" w:firstLine="720"/>
        <w:rPr>
          <w:ins w:id="1141" w:author="Marti Runnels" w:date="2017-11-10T10:54:00Z"/>
          <w:bCs/>
        </w:rPr>
      </w:pPr>
      <w:ins w:id="1142" w:author="Marti Runnels" w:date="2017-11-10T10:54:00Z">
        <w:r w:rsidRPr="00D27AAB">
          <w:rPr>
            <w:bCs/>
          </w:rPr>
          <w:t>Artifact</w:t>
        </w:r>
      </w:ins>
    </w:p>
    <w:p w:rsidR="00584910" w:rsidRPr="00D27AAB" w:rsidRDefault="00584910" w:rsidP="00584910">
      <w:pPr>
        <w:ind w:left="720" w:firstLine="720"/>
        <w:rPr>
          <w:ins w:id="1143" w:author="Marti Runnels" w:date="2017-11-10T10:54:00Z"/>
          <w:bCs/>
        </w:rPr>
      </w:pPr>
      <w:ins w:id="1144" w:author="Marti Runnels" w:date="2017-11-10T10:54:00Z">
        <w:r w:rsidRPr="00D27AAB">
          <w:rPr>
            <w:bCs/>
          </w:rPr>
          <w:t>View – Video or Live</w:t>
        </w:r>
      </w:ins>
    </w:p>
    <w:p w:rsidR="00584910" w:rsidRPr="00D27AAB" w:rsidRDefault="00584910" w:rsidP="00584910">
      <w:pPr>
        <w:ind w:left="720" w:firstLine="720"/>
        <w:rPr>
          <w:ins w:id="1145" w:author="Marti Runnels" w:date="2017-11-10T10:54:00Z"/>
          <w:bCs/>
        </w:rPr>
      </w:pPr>
      <w:ins w:id="1146" w:author="Marti Runnels" w:date="2017-11-10T10:54:00Z">
        <w:r w:rsidRPr="00D27AAB">
          <w:rPr>
            <w:bCs/>
          </w:rPr>
          <w:t>Discussion Board</w:t>
        </w:r>
      </w:ins>
    </w:p>
    <w:p w:rsidR="00584910" w:rsidRDefault="00584910" w:rsidP="00584910">
      <w:pPr>
        <w:ind w:left="720" w:firstLine="720"/>
        <w:rPr>
          <w:ins w:id="1147" w:author="Marti Runnels" w:date="2018-10-11T14:45:00Z"/>
          <w:bCs/>
        </w:rPr>
      </w:pPr>
      <w:ins w:id="1148" w:author="Marti Runnels" w:date="2017-11-10T10:54:00Z">
        <w:r w:rsidRPr="00D27AAB">
          <w:rPr>
            <w:bCs/>
          </w:rPr>
          <w:t>Reading</w:t>
        </w:r>
      </w:ins>
    </w:p>
    <w:p w:rsidR="00584910" w:rsidRDefault="00584910" w:rsidP="00F421DF">
      <w:pPr>
        <w:ind w:left="720" w:firstLine="720"/>
        <w:rPr>
          <w:ins w:id="1149" w:author="Marti Runnels" w:date="2018-10-11T14:45:00Z"/>
          <w:bCs/>
        </w:rPr>
        <w:pPrChange w:id="1150" w:author="Marti Runnels" w:date="2018-10-11T14:45:00Z">
          <w:pPr>
            <w:ind w:left="720" w:firstLine="720"/>
          </w:pPr>
        </w:pPrChange>
      </w:pPr>
    </w:p>
    <w:p w:rsidR="00F421DF" w:rsidRDefault="00F421DF" w:rsidP="00F421DF">
      <w:pPr>
        <w:rPr>
          <w:ins w:id="1151" w:author="Marti Runnels" w:date="2018-10-11T14:46:00Z"/>
          <w:b/>
          <w:bCs/>
          <w:color w:val="FF0000"/>
        </w:rPr>
      </w:pPr>
      <w:ins w:id="1152" w:author="Marti Runnels" w:date="2018-10-11T14:46:00Z">
        <w:r>
          <w:rPr>
            <w:b/>
            <w:bCs/>
            <w:color w:val="FF0000"/>
          </w:rPr>
          <w:t>January 21</w:t>
        </w:r>
        <w:r w:rsidRPr="001B6E5A">
          <w:rPr>
            <w:b/>
            <w:bCs/>
            <w:color w:val="FF0000"/>
          </w:rPr>
          <w:t xml:space="preserve"> MLK Day – no assignment</w:t>
        </w:r>
      </w:ins>
    </w:p>
    <w:p w:rsidR="00F421DF" w:rsidRDefault="00F421DF" w:rsidP="00584910">
      <w:pPr>
        <w:ind w:left="720" w:firstLine="720"/>
        <w:rPr>
          <w:ins w:id="1153" w:author="Marti Runnels" w:date="2018-10-11T14:45:00Z"/>
          <w:bCs/>
        </w:rPr>
      </w:pPr>
    </w:p>
    <w:p w:rsidR="00F421DF" w:rsidRPr="00D27AAB" w:rsidRDefault="00F421DF" w:rsidP="00584910">
      <w:pPr>
        <w:ind w:left="720" w:firstLine="720"/>
        <w:rPr>
          <w:ins w:id="1154" w:author="Marti Runnels" w:date="2017-11-10T10:54:00Z"/>
          <w:bCs/>
        </w:rPr>
      </w:pPr>
      <w:ins w:id="1155" w:author="Marti Runnels" w:date="2018-10-11T14:45:00Z">
        <w:r>
          <w:rPr>
            <w:bCs/>
          </w:rPr>
          <w:tab/>
        </w:r>
      </w:ins>
    </w:p>
    <w:p w:rsidR="00F57F7E" w:rsidRDefault="00DC4658" w:rsidP="00F57F7E">
      <w:pPr>
        <w:rPr>
          <w:ins w:id="1156" w:author="Marti Runnels" w:date="2017-11-01T11:42:00Z"/>
          <w:b/>
          <w:color w:val="FF0000"/>
        </w:rPr>
      </w:pPr>
      <w:ins w:id="1157" w:author="Marti Runnels" w:date="2017-11-01T11:22:00Z">
        <w:r>
          <w:rPr>
            <w:b/>
            <w:bCs/>
          </w:rPr>
          <w:t>Week 8 – January 22 to 27</w:t>
        </w:r>
        <w:r w:rsidR="00F57F7E">
          <w:rPr>
            <w:b/>
            <w:bCs/>
          </w:rPr>
          <w:t xml:space="preserve"> </w:t>
        </w:r>
        <w:r>
          <w:rPr>
            <w:b/>
            <w:bCs/>
            <w:color w:val="FF0000"/>
          </w:rPr>
          <w:t>1/27</w:t>
        </w:r>
        <w:r w:rsidR="00F57F7E" w:rsidRPr="00B65CB2">
          <w:rPr>
            <w:b/>
            <w:bCs/>
            <w:color w:val="FF0000"/>
          </w:rPr>
          <w:t xml:space="preserve"> </w:t>
        </w:r>
        <w:r w:rsidR="00F57F7E" w:rsidRPr="00B65CB2">
          <w:rPr>
            <w:b/>
            <w:color w:val="FF0000"/>
          </w:rPr>
          <w:t>Last day to officially drop or withdraw with “W”</w:t>
        </w:r>
      </w:ins>
    </w:p>
    <w:p w:rsidR="001967D9" w:rsidRDefault="001967D9" w:rsidP="00F57F7E">
      <w:pPr>
        <w:rPr>
          <w:ins w:id="1158" w:author="Marti Runnels" w:date="2017-11-01T11:42:00Z"/>
          <w:b/>
          <w:color w:val="FF0000"/>
        </w:rPr>
      </w:pPr>
    </w:p>
    <w:p w:rsidR="00F22C12" w:rsidRDefault="001967D9" w:rsidP="00F22C12">
      <w:pPr>
        <w:rPr>
          <w:ins w:id="1159" w:author="Marti Runnels" w:date="2017-11-13T11:13:00Z"/>
          <w:b/>
          <w:bCs/>
        </w:rPr>
      </w:pPr>
      <w:ins w:id="1160" w:author="Marti Runnels" w:date="2017-11-01T11:43:00Z">
        <w:r>
          <w:rPr>
            <w:b/>
            <w:color w:val="FF0000"/>
          </w:rPr>
          <w:tab/>
        </w:r>
      </w:ins>
      <w:ins w:id="1161" w:author="Marti Runnels" w:date="2017-11-13T11:13:00Z">
        <w:r w:rsidR="00F22C12">
          <w:rPr>
            <w:rFonts w:ascii="Arial" w:hAnsi="Arial" w:cs="Arial"/>
            <w:b/>
            <w:bCs/>
          </w:rPr>
          <w:t>Art: Caves to Classrooms</w:t>
        </w:r>
      </w:ins>
    </w:p>
    <w:p w:rsidR="00F22C12" w:rsidRPr="00F427F7" w:rsidRDefault="00F22C12" w:rsidP="00F22C12">
      <w:pPr>
        <w:tabs>
          <w:tab w:val="left" w:pos="1080"/>
        </w:tabs>
        <w:rPr>
          <w:ins w:id="1162" w:author="Marti Runnels" w:date="2017-11-13T11:13:00Z"/>
          <w:rFonts w:ascii="Arial" w:hAnsi="Arial" w:cs="Arial"/>
          <w:bCs/>
        </w:rPr>
      </w:pPr>
      <w:ins w:id="1163" w:author="Marti Runnels" w:date="2017-11-13T11:13:00Z">
        <w:r>
          <w:rPr>
            <w:rFonts w:ascii="Arial" w:hAnsi="Arial" w:cs="Arial"/>
            <w:bCs/>
          </w:rPr>
          <w:tab/>
        </w:r>
        <w:r>
          <w:rPr>
            <w:rFonts w:ascii="Arial" w:hAnsi="Arial" w:cs="Arial"/>
            <w:bCs/>
          </w:rPr>
          <w:tab/>
        </w:r>
        <w:r w:rsidRPr="00F427F7">
          <w:rPr>
            <w:rFonts w:ascii="Arial" w:hAnsi="Arial" w:cs="Arial"/>
            <w:bCs/>
          </w:rPr>
          <w:t>Line, form and texture</w:t>
        </w:r>
      </w:ins>
    </w:p>
    <w:p w:rsidR="00F22C12" w:rsidRDefault="00F22C12" w:rsidP="00F22C12">
      <w:pPr>
        <w:tabs>
          <w:tab w:val="left" w:pos="1080"/>
        </w:tabs>
        <w:rPr>
          <w:ins w:id="1164" w:author="Marti Runnels" w:date="2017-11-13T11:13:00Z"/>
          <w:rFonts w:ascii="Arial" w:hAnsi="Arial" w:cs="Arial"/>
          <w:bCs/>
        </w:rPr>
      </w:pPr>
      <w:ins w:id="1165" w:author="Marti Runnels" w:date="2017-11-13T11:13:00Z">
        <w:r w:rsidRPr="00F427F7">
          <w:rPr>
            <w:rFonts w:ascii="Arial" w:hAnsi="Arial" w:cs="Arial"/>
            <w:bCs/>
          </w:rPr>
          <w:tab/>
        </w:r>
        <w:r>
          <w:rPr>
            <w:rFonts w:ascii="Arial" w:hAnsi="Arial" w:cs="Arial"/>
            <w:bCs/>
          </w:rPr>
          <w:tab/>
        </w:r>
        <w:r w:rsidRPr="00F427F7">
          <w:rPr>
            <w:rFonts w:ascii="Arial" w:hAnsi="Arial" w:cs="Arial"/>
            <w:bCs/>
          </w:rPr>
          <w:t xml:space="preserve">Drawing </w:t>
        </w:r>
        <w:r>
          <w:rPr>
            <w:rFonts w:ascii="Arial" w:hAnsi="Arial" w:cs="Arial"/>
            <w:bCs/>
          </w:rPr>
          <w:t>a</w:t>
        </w:r>
        <w:r w:rsidRPr="00F427F7">
          <w:rPr>
            <w:rFonts w:ascii="Arial" w:hAnsi="Arial" w:cs="Arial"/>
            <w:bCs/>
          </w:rPr>
          <w:t xml:space="preserve"> </w:t>
        </w:r>
        <w:r>
          <w:rPr>
            <w:rFonts w:ascii="Arial" w:hAnsi="Arial" w:cs="Arial"/>
            <w:bCs/>
          </w:rPr>
          <w:t xml:space="preserve">2D </w:t>
        </w:r>
        <w:r w:rsidRPr="00F427F7">
          <w:rPr>
            <w:rFonts w:ascii="Arial" w:hAnsi="Arial" w:cs="Arial"/>
            <w:bCs/>
          </w:rPr>
          <w:t>world</w:t>
        </w:r>
        <w:r>
          <w:rPr>
            <w:rFonts w:ascii="Arial" w:hAnsi="Arial" w:cs="Arial"/>
            <w:bCs/>
          </w:rPr>
          <w:t xml:space="preserve"> – color theory, observation and perspective</w:t>
        </w:r>
      </w:ins>
    </w:p>
    <w:p w:rsidR="00584910" w:rsidRDefault="00F22C12" w:rsidP="00584910">
      <w:pPr>
        <w:rPr>
          <w:ins w:id="1166" w:author="Marti Runnels" w:date="2017-11-10T10:54:00Z"/>
          <w:b/>
          <w:bCs/>
        </w:rPr>
      </w:pPr>
      <w:ins w:id="1167" w:author="Marti Runnels" w:date="2017-11-13T11:13:00Z">
        <w:r>
          <w:rPr>
            <w:b/>
            <w:bCs/>
          </w:rPr>
          <w:t>A</w:t>
        </w:r>
      </w:ins>
      <w:ins w:id="1168" w:author="Marti Runnels" w:date="2017-11-10T10:54:00Z">
        <w:r w:rsidR="00584910">
          <w:rPr>
            <w:b/>
            <w:bCs/>
          </w:rPr>
          <w:t>ssignments:</w:t>
        </w:r>
      </w:ins>
    </w:p>
    <w:p w:rsidR="00584910" w:rsidRPr="00D27AAB" w:rsidRDefault="00584910" w:rsidP="00584910">
      <w:pPr>
        <w:ind w:left="720" w:firstLine="720"/>
        <w:rPr>
          <w:ins w:id="1169" w:author="Marti Runnels" w:date="2017-11-10T10:54:00Z"/>
          <w:bCs/>
        </w:rPr>
      </w:pPr>
      <w:ins w:id="1170" w:author="Marti Runnels" w:date="2017-11-10T10:54:00Z">
        <w:r w:rsidRPr="00D27AAB">
          <w:rPr>
            <w:bCs/>
          </w:rPr>
          <w:t>Playing</w:t>
        </w:r>
      </w:ins>
    </w:p>
    <w:p w:rsidR="00584910" w:rsidRPr="00D27AAB" w:rsidRDefault="00584910" w:rsidP="00584910">
      <w:pPr>
        <w:ind w:left="720" w:firstLine="720"/>
        <w:rPr>
          <w:ins w:id="1171" w:author="Marti Runnels" w:date="2017-11-10T10:54:00Z"/>
          <w:bCs/>
        </w:rPr>
      </w:pPr>
      <w:ins w:id="1172" w:author="Marti Runnels" w:date="2017-11-10T10:54:00Z">
        <w:r w:rsidRPr="00D27AAB">
          <w:rPr>
            <w:bCs/>
          </w:rPr>
          <w:t>Artifact</w:t>
        </w:r>
      </w:ins>
    </w:p>
    <w:p w:rsidR="00584910" w:rsidRPr="00D27AAB" w:rsidRDefault="00584910" w:rsidP="00584910">
      <w:pPr>
        <w:ind w:left="720" w:firstLine="720"/>
        <w:rPr>
          <w:ins w:id="1173" w:author="Marti Runnels" w:date="2017-11-10T10:54:00Z"/>
          <w:bCs/>
        </w:rPr>
      </w:pPr>
      <w:ins w:id="1174" w:author="Marti Runnels" w:date="2017-11-10T10:54:00Z">
        <w:r w:rsidRPr="00D27AAB">
          <w:rPr>
            <w:bCs/>
          </w:rPr>
          <w:t>View – Video or Live</w:t>
        </w:r>
      </w:ins>
    </w:p>
    <w:p w:rsidR="00584910" w:rsidRPr="00D27AAB" w:rsidRDefault="00584910" w:rsidP="00584910">
      <w:pPr>
        <w:ind w:left="720" w:firstLine="720"/>
        <w:rPr>
          <w:ins w:id="1175" w:author="Marti Runnels" w:date="2017-11-10T10:54:00Z"/>
          <w:bCs/>
        </w:rPr>
      </w:pPr>
      <w:ins w:id="1176" w:author="Marti Runnels" w:date="2017-11-10T10:54:00Z">
        <w:r w:rsidRPr="00D27AAB">
          <w:rPr>
            <w:bCs/>
          </w:rPr>
          <w:t>Discussion Board</w:t>
        </w:r>
      </w:ins>
    </w:p>
    <w:p w:rsidR="00584910" w:rsidRPr="00D27AAB" w:rsidRDefault="00584910" w:rsidP="00584910">
      <w:pPr>
        <w:ind w:left="720" w:firstLine="720"/>
        <w:rPr>
          <w:ins w:id="1177" w:author="Marti Runnels" w:date="2017-11-10T10:54:00Z"/>
          <w:bCs/>
        </w:rPr>
      </w:pPr>
      <w:ins w:id="1178" w:author="Marti Runnels" w:date="2017-11-10T10:54:00Z">
        <w:r w:rsidRPr="00D27AAB">
          <w:rPr>
            <w:bCs/>
          </w:rPr>
          <w:t>Reading</w:t>
        </w:r>
      </w:ins>
    </w:p>
    <w:p w:rsidR="00584910" w:rsidRDefault="00584910" w:rsidP="00F57F7E">
      <w:pPr>
        <w:rPr>
          <w:ins w:id="1179" w:author="Marti Runnels" w:date="2017-11-10T10:54:00Z"/>
          <w:b/>
          <w:bCs/>
        </w:rPr>
      </w:pPr>
    </w:p>
    <w:p w:rsidR="00F57F7E" w:rsidRDefault="00DC4658" w:rsidP="00F57F7E">
      <w:pPr>
        <w:rPr>
          <w:ins w:id="1180" w:author="Marti Runnels" w:date="2017-11-01T11:22:00Z"/>
          <w:b/>
          <w:bCs/>
        </w:rPr>
      </w:pPr>
      <w:ins w:id="1181" w:author="Marti Runnels" w:date="2017-11-01T11:22:00Z">
        <w:r>
          <w:rPr>
            <w:b/>
            <w:bCs/>
          </w:rPr>
          <w:t>Week 9 – January 28 to February 3</w:t>
        </w:r>
        <w:r w:rsidR="00F57F7E">
          <w:rPr>
            <w:b/>
            <w:bCs/>
          </w:rPr>
          <w:t xml:space="preserve"> </w:t>
        </w:r>
        <w:r>
          <w:rPr>
            <w:b/>
            <w:bCs/>
            <w:color w:val="FF0000"/>
          </w:rPr>
          <w:t>2/3</w:t>
        </w:r>
        <w:r w:rsidR="00F57F7E" w:rsidRPr="00B65CB2">
          <w:rPr>
            <w:b/>
            <w:bCs/>
            <w:color w:val="FF0000"/>
          </w:rPr>
          <w:t xml:space="preserve"> </w:t>
        </w:r>
        <w:r w:rsidR="00F57F7E" w:rsidRPr="00B65CB2">
          <w:rPr>
            <w:b/>
            <w:color w:val="FF0000"/>
          </w:rPr>
          <w:t>Last day to officially drop or withdraw with “WP/WF”</w:t>
        </w:r>
      </w:ins>
    </w:p>
    <w:p w:rsidR="00F22C12" w:rsidRDefault="00F57F7E" w:rsidP="00F22C12">
      <w:pPr>
        <w:rPr>
          <w:ins w:id="1182" w:author="Marti Runnels" w:date="2017-11-13T11:14:00Z"/>
          <w:rFonts w:ascii="Arial" w:hAnsi="Arial" w:cs="Arial"/>
          <w:bCs/>
        </w:rPr>
      </w:pPr>
      <w:ins w:id="1183" w:author="Marti Runnels" w:date="2017-11-01T11:22:00Z">
        <w:r>
          <w:rPr>
            <w:b/>
            <w:bCs/>
          </w:rPr>
          <w:tab/>
        </w:r>
      </w:ins>
      <w:ins w:id="1184" w:author="Marti Runnels" w:date="2017-11-01T11:54:00Z">
        <w:r w:rsidR="00E36BFB">
          <w:rPr>
            <w:b/>
            <w:bCs/>
          </w:rPr>
          <w:tab/>
        </w:r>
      </w:ins>
      <w:ins w:id="1185" w:author="Marti Runnels" w:date="2017-11-13T11:14:00Z">
        <w:r w:rsidR="00F22C12" w:rsidRPr="00EF1FBE">
          <w:rPr>
            <w:rFonts w:ascii="Arial" w:hAnsi="Arial" w:cs="Arial"/>
            <w:b/>
            <w:bCs/>
            <w:rPrChange w:id="1186" w:author="Marti Runnels" w:date="2017-11-13T11:17:00Z">
              <w:rPr>
                <w:rFonts w:ascii="Arial" w:hAnsi="Arial" w:cs="Arial"/>
                <w:bCs/>
              </w:rPr>
            </w:rPrChange>
          </w:rPr>
          <w:t>Printmaking</w:t>
        </w:r>
        <w:r w:rsidR="00F22C12">
          <w:rPr>
            <w:rFonts w:ascii="Arial" w:hAnsi="Arial" w:cs="Arial"/>
            <w:bCs/>
          </w:rPr>
          <w:t xml:space="preserve"> – monotype, relief and intaglio</w:t>
        </w:r>
      </w:ins>
    </w:p>
    <w:p w:rsidR="00F22C12" w:rsidRDefault="00F22C12" w:rsidP="00F22C12">
      <w:pPr>
        <w:tabs>
          <w:tab w:val="left" w:pos="1080"/>
        </w:tabs>
        <w:rPr>
          <w:ins w:id="1187" w:author="Marti Runnels" w:date="2017-11-13T11:14:00Z"/>
          <w:rFonts w:ascii="Arial" w:hAnsi="Arial" w:cs="Arial"/>
          <w:bCs/>
        </w:rPr>
      </w:pPr>
      <w:ins w:id="1188" w:author="Marti Runnels" w:date="2017-11-13T11:14:00Z">
        <w:r>
          <w:rPr>
            <w:rFonts w:ascii="Arial" w:hAnsi="Arial" w:cs="Arial"/>
            <w:bCs/>
          </w:rPr>
          <w:tab/>
        </w:r>
        <w:r>
          <w:rPr>
            <w:rFonts w:ascii="Arial" w:hAnsi="Arial" w:cs="Arial"/>
            <w:bCs/>
          </w:rPr>
          <w:tab/>
        </w:r>
        <w:r w:rsidRPr="00EF1FBE">
          <w:rPr>
            <w:rFonts w:ascii="Arial" w:hAnsi="Arial" w:cs="Arial"/>
            <w:b/>
            <w:bCs/>
            <w:rPrChange w:id="1189" w:author="Marti Runnels" w:date="2017-11-13T11:18:00Z">
              <w:rPr>
                <w:rFonts w:ascii="Arial" w:hAnsi="Arial" w:cs="Arial"/>
                <w:bCs/>
              </w:rPr>
            </w:rPrChange>
          </w:rPr>
          <w:t>3D</w:t>
        </w:r>
        <w:r w:rsidRPr="00F427F7">
          <w:rPr>
            <w:rFonts w:ascii="Arial" w:hAnsi="Arial" w:cs="Arial"/>
            <w:bCs/>
          </w:rPr>
          <w:t xml:space="preserve"> – </w:t>
        </w:r>
        <w:r>
          <w:rPr>
            <w:rFonts w:ascii="Arial" w:hAnsi="Arial" w:cs="Arial"/>
            <w:bCs/>
          </w:rPr>
          <w:t>Utility and Aesthetics</w:t>
        </w:r>
        <w:r w:rsidRPr="00F427F7">
          <w:rPr>
            <w:rFonts w:ascii="Arial" w:hAnsi="Arial" w:cs="Arial"/>
            <w:bCs/>
          </w:rPr>
          <w:t xml:space="preserve"> </w:t>
        </w:r>
        <w:r>
          <w:rPr>
            <w:rFonts w:ascii="Arial" w:hAnsi="Arial" w:cs="Arial"/>
            <w:bCs/>
          </w:rPr>
          <w:t>– coil, additive and subtractive processes</w:t>
        </w:r>
      </w:ins>
    </w:p>
    <w:p w:rsidR="00584910" w:rsidRDefault="00584910" w:rsidP="00584910">
      <w:pPr>
        <w:rPr>
          <w:ins w:id="1190" w:author="Marti Runnels" w:date="2017-11-10T10:54:00Z"/>
          <w:b/>
          <w:bCs/>
        </w:rPr>
      </w:pPr>
      <w:ins w:id="1191" w:author="Marti Runnels" w:date="2017-11-10T10:54:00Z">
        <w:r>
          <w:rPr>
            <w:b/>
            <w:bCs/>
          </w:rPr>
          <w:t>Assignments:</w:t>
        </w:r>
      </w:ins>
    </w:p>
    <w:p w:rsidR="00584910" w:rsidRPr="00D27AAB" w:rsidRDefault="00584910" w:rsidP="00584910">
      <w:pPr>
        <w:ind w:left="720" w:firstLine="720"/>
        <w:rPr>
          <w:ins w:id="1192" w:author="Marti Runnels" w:date="2017-11-10T10:54:00Z"/>
          <w:bCs/>
        </w:rPr>
      </w:pPr>
      <w:ins w:id="1193" w:author="Marti Runnels" w:date="2017-11-10T10:54:00Z">
        <w:r w:rsidRPr="00D27AAB">
          <w:rPr>
            <w:bCs/>
          </w:rPr>
          <w:t>Playing</w:t>
        </w:r>
      </w:ins>
    </w:p>
    <w:p w:rsidR="00584910" w:rsidRPr="00D27AAB" w:rsidRDefault="00584910" w:rsidP="00584910">
      <w:pPr>
        <w:ind w:left="720" w:firstLine="720"/>
        <w:rPr>
          <w:ins w:id="1194" w:author="Marti Runnels" w:date="2017-11-10T10:54:00Z"/>
          <w:bCs/>
        </w:rPr>
      </w:pPr>
      <w:ins w:id="1195" w:author="Marti Runnels" w:date="2017-11-10T10:54:00Z">
        <w:r w:rsidRPr="00D27AAB">
          <w:rPr>
            <w:bCs/>
          </w:rPr>
          <w:t>Artifact</w:t>
        </w:r>
      </w:ins>
    </w:p>
    <w:p w:rsidR="00584910" w:rsidRPr="00D27AAB" w:rsidRDefault="00584910" w:rsidP="00584910">
      <w:pPr>
        <w:ind w:left="720" w:firstLine="720"/>
        <w:rPr>
          <w:ins w:id="1196" w:author="Marti Runnels" w:date="2017-11-10T10:54:00Z"/>
          <w:bCs/>
        </w:rPr>
      </w:pPr>
      <w:ins w:id="1197" w:author="Marti Runnels" w:date="2017-11-10T10:54:00Z">
        <w:r w:rsidRPr="00D27AAB">
          <w:rPr>
            <w:bCs/>
          </w:rPr>
          <w:t>View – Video or Live</w:t>
        </w:r>
      </w:ins>
    </w:p>
    <w:p w:rsidR="00584910" w:rsidRPr="00D27AAB" w:rsidRDefault="00584910" w:rsidP="00584910">
      <w:pPr>
        <w:ind w:left="720" w:firstLine="720"/>
        <w:rPr>
          <w:ins w:id="1198" w:author="Marti Runnels" w:date="2017-11-10T10:54:00Z"/>
          <w:bCs/>
        </w:rPr>
      </w:pPr>
      <w:ins w:id="1199" w:author="Marti Runnels" w:date="2017-11-10T10:54:00Z">
        <w:r w:rsidRPr="00D27AAB">
          <w:rPr>
            <w:bCs/>
          </w:rPr>
          <w:t>Discussion Board</w:t>
        </w:r>
      </w:ins>
    </w:p>
    <w:p w:rsidR="00584910" w:rsidRPr="00D27AAB" w:rsidRDefault="00584910" w:rsidP="00584910">
      <w:pPr>
        <w:ind w:left="720" w:firstLine="720"/>
        <w:rPr>
          <w:ins w:id="1200" w:author="Marti Runnels" w:date="2017-11-10T10:54:00Z"/>
          <w:bCs/>
        </w:rPr>
      </w:pPr>
      <w:ins w:id="1201" w:author="Marti Runnels" w:date="2017-11-10T10:54:00Z">
        <w:r w:rsidRPr="00D27AAB">
          <w:rPr>
            <w:bCs/>
          </w:rPr>
          <w:t>Reading</w:t>
        </w:r>
      </w:ins>
    </w:p>
    <w:p w:rsidR="001967D9" w:rsidRDefault="001967D9" w:rsidP="00F57F7E">
      <w:pPr>
        <w:rPr>
          <w:ins w:id="1202" w:author="Marti Runnels" w:date="2017-11-01T11:44:00Z"/>
          <w:b/>
          <w:bCs/>
        </w:rPr>
      </w:pPr>
    </w:p>
    <w:p w:rsidR="00F57F7E" w:rsidRDefault="007D49E7" w:rsidP="00F57F7E">
      <w:pPr>
        <w:rPr>
          <w:ins w:id="1203" w:author="Marti Runnels" w:date="2017-11-01T11:44:00Z"/>
          <w:b/>
          <w:bCs/>
        </w:rPr>
      </w:pPr>
      <w:ins w:id="1204" w:author="Marti Runnels" w:date="2017-11-01T11:50:00Z">
        <w:r>
          <w:rPr>
            <w:b/>
            <w:bCs/>
          </w:rPr>
          <w:t>W</w:t>
        </w:r>
      </w:ins>
      <w:ins w:id="1205" w:author="Marti Runnels" w:date="2017-11-01T11:22:00Z">
        <w:r w:rsidR="00DC4658">
          <w:rPr>
            <w:b/>
            <w:bCs/>
          </w:rPr>
          <w:t>eek 10 – February 4 to 10</w:t>
        </w:r>
      </w:ins>
    </w:p>
    <w:p w:rsidR="007D49E7" w:rsidRDefault="007D49E7">
      <w:pPr>
        <w:rPr>
          <w:ins w:id="1206" w:author="Marti Runnels" w:date="2017-11-10T10:55:00Z"/>
          <w:rFonts w:ascii="Arial" w:hAnsi="Arial" w:cs="Arial"/>
          <w:bCs/>
        </w:rPr>
        <w:pPrChange w:id="1207" w:author="Marti Runnels" w:date="2017-11-13T11:14:00Z">
          <w:pPr>
            <w:tabs>
              <w:tab w:val="left" w:pos="1080"/>
            </w:tabs>
          </w:pPr>
        </w:pPrChange>
      </w:pPr>
      <w:ins w:id="1208" w:author="Marti Runnels" w:date="2017-11-01T11:49:00Z">
        <w:r>
          <w:rPr>
            <w:b/>
            <w:bCs/>
          </w:rPr>
          <w:tab/>
        </w:r>
        <w:r>
          <w:rPr>
            <w:b/>
            <w:bCs/>
          </w:rPr>
          <w:tab/>
        </w:r>
      </w:ins>
      <w:ins w:id="1209" w:author="Marti Runnels" w:date="2017-11-13T11:14:00Z">
        <w:r w:rsidR="00F22C12">
          <w:rPr>
            <w:rFonts w:ascii="Arial" w:hAnsi="Arial" w:cs="Arial"/>
            <w:b/>
            <w:bCs/>
          </w:rPr>
          <w:t>Reports, Lesson Plans, Activities</w:t>
        </w:r>
      </w:ins>
    </w:p>
    <w:p w:rsidR="00584910" w:rsidRDefault="00584910" w:rsidP="001967D9">
      <w:pPr>
        <w:tabs>
          <w:tab w:val="left" w:pos="1080"/>
        </w:tabs>
        <w:rPr>
          <w:ins w:id="1210" w:author="Marti Runnels" w:date="2017-11-10T10:55:00Z"/>
          <w:rFonts w:ascii="Arial" w:hAnsi="Arial" w:cs="Arial"/>
          <w:bCs/>
        </w:rPr>
      </w:pPr>
    </w:p>
    <w:p w:rsidR="00584910" w:rsidRDefault="00584910" w:rsidP="00584910">
      <w:pPr>
        <w:rPr>
          <w:ins w:id="1211" w:author="Marti Runnels" w:date="2017-11-10T10:55:00Z"/>
          <w:b/>
          <w:bCs/>
        </w:rPr>
      </w:pPr>
      <w:ins w:id="1212" w:author="Marti Runnels" w:date="2017-11-10T10:55:00Z">
        <w:r>
          <w:rPr>
            <w:b/>
            <w:bCs/>
          </w:rPr>
          <w:lastRenderedPageBreak/>
          <w:t>Assignments:</w:t>
        </w:r>
      </w:ins>
    </w:p>
    <w:p w:rsidR="00584910" w:rsidRPr="00D27AAB" w:rsidRDefault="00584910" w:rsidP="00584910">
      <w:pPr>
        <w:ind w:left="720" w:firstLine="720"/>
        <w:rPr>
          <w:ins w:id="1213" w:author="Marti Runnels" w:date="2017-11-10T10:55:00Z"/>
          <w:bCs/>
        </w:rPr>
      </w:pPr>
      <w:ins w:id="1214" w:author="Marti Runnels" w:date="2017-11-10T10:55:00Z">
        <w:r w:rsidRPr="00D27AAB">
          <w:rPr>
            <w:bCs/>
          </w:rPr>
          <w:t>Playing</w:t>
        </w:r>
      </w:ins>
    </w:p>
    <w:p w:rsidR="00584910" w:rsidRPr="00D27AAB" w:rsidRDefault="00584910" w:rsidP="00584910">
      <w:pPr>
        <w:ind w:left="720" w:firstLine="720"/>
        <w:rPr>
          <w:ins w:id="1215" w:author="Marti Runnels" w:date="2017-11-10T10:55:00Z"/>
          <w:bCs/>
        </w:rPr>
      </w:pPr>
      <w:ins w:id="1216" w:author="Marti Runnels" w:date="2017-11-10T10:55:00Z">
        <w:r w:rsidRPr="00D27AAB">
          <w:rPr>
            <w:bCs/>
          </w:rPr>
          <w:t>Artifact</w:t>
        </w:r>
      </w:ins>
    </w:p>
    <w:p w:rsidR="00584910" w:rsidRPr="00D27AAB" w:rsidRDefault="00584910" w:rsidP="00584910">
      <w:pPr>
        <w:ind w:left="720" w:firstLine="720"/>
        <w:rPr>
          <w:ins w:id="1217" w:author="Marti Runnels" w:date="2017-11-10T10:55:00Z"/>
          <w:bCs/>
        </w:rPr>
      </w:pPr>
      <w:ins w:id="1218" w:author="Marti Runnels" w:date="2017-11-10T10:55:00Z">
        <w:r w:rsidRPr="00D27AAB">
          <w:rPr>
            <w:bCs/>
          </w:rPr>
          <w:t>View – Video or Live</w:t>
        </w:r>
      </w:ins>
    </w:p>
    <w:p w:rsidR="00584910" w:rsidRPr="00D27AAB" w:rsidRDefault="00584910" w:rsidP="00584910">
      <w:pPr>
        <w:ind w:left="720" w:firstLine="720"/>
        <w:rPr>
          <w:ins w:id="1219" w:author="Marti Runnels" w:date="2017-11-10T10:55:00Z"/>
          <w:bCs/>
        </w:rPr>
      </w:pPr>
      <w:ins w:id="1220" w:author="Marti Runnels" w:date="2017-11-10T10:55:00Z">
        <w:r w:rsidRPr="00D27AAB">
          <w:rPr>
            <w:bCs/>
          </w:rPr>
          <w:t>Discussion Board</w:t>
        </w:r>
      </w:ins>
    </w:p>
    <w:p w:rsidR="00584910" w:rsidRPr="00D27AAB" w:rsidRDefault="00584910" w:rsidP="00584910">
      <w:pPr>
        <w:ind w:left="720" w:firstLine="720"/>
        <w:rPr>
          <w:ins w:id="1221" w:author="Marti Runnels" w:date="2017-11-10T10:55:00Z"/>
          <w:bCs/>
        </w:rPr>
      </w:pPr>
      <w:ins w:id="1222" w:author="Marti Runnels" w:date="2017-11-10T10:55:00Z">
        <w:r w:rsidRPr="00D27AAB">
          <w:rPr>
            <w:bCs/>
          </w:rPr>
          <w:t>Reading</w:t>
        </w:r>
      </w:ins>
    </w:p>
    <w:p w:rsidR="001967D9" w:rsidRDefault="001967D9" w:rsidP="001967D9">
      <w:pPr>
        <w:rPr>
          <w:ins w:id="1223" w:author="Marti Runnels" w:date="2017-11-01T11:22:00Z"/>
          <w:b/>
          <w:bCs/>
        </w:rPr>
      </w:pPr>
      <w:ins w:id="1224" w:author="Marti Runnels" w:date="2017-11-01T11:45:00Z">
        <w:r w:rsidRPr="00F427F7">
          <w:rPr>
            <w:rFonts w:ascii="Arial" w:hAnsi="Arial" w:cs="Arial"/>
            <w:bCs/>
          </w:rPr>
          <w:tab/>
        </w:r>
      </w:ins>
    </w:p>
    <w:p w:rsidR="00F57F7E" w:rsidRDefault="00DC4658" w:rsidP="00F57F7E">
      <w:pPr>
        <w:rPr>
          <w:ins w:id="1225" w:author="Marti Runnels" w:date="2017-11-01T11:52:00Z"/>
          <w:b/>
          <w:bCs/>
        </w:rPr>
      </w:pPr>
      <w:ins w:id="1226" w:author="Marti Runnels" w:date="2017-11-01T11:22:00Z">
        <w:r>
          <w:rPr>
            <w:b/>
            <w:bCs/>
          </w:rPr>
          <w:t>Week 11 – February 11 to 13</w:t>
        </w:r>
        <w:bookmarkStart w:id="1227" w:name="_GoBack"/>
        <w:bookmarkEnd w:id="1227"/>
        <w:r w:rsidR="00F57F7E">
          <w:rPr>
            <w:b/>
            <w:bCs/>
          </w:rPr>
          <w:t xml:space="preserve"> </w:t>
        </w:r>
        <w:r w:rsidR="00F421DF">
          <w:rPr>
            <w:b/>
            <w:bCs/>
            <w:color w:val="FF0000"/>
          </w:rPr>
          <w:t>Grades due February 16</w:t>
        </w:r>
        <w:r w:rsidR="00F57F7E">
          <w:rPr>
            <w:b/>
            <w:bCs/>
          </w:rPr>
          <w:t xml:space="preserve">– </w:t>
        </w:r>
      </w:ins>
    </w:p>
    <w:p w:rsidR="00784542" w:rsidRDefault="00F22C12">
      <w:pPr>
        <w:ind w:left="720" w:firstLine="720"/>
        <w:rPr>
          <w:ins w:id="1228" w:author="Marti Runnels" w:date="2017-11-10T10:55:00Z"/>
          <w:rFonts w:ascii="Arial" w:hAnsi="Arial" w:cs="Arial"/>
          <w:b/>
          <w:bCs/>
        </w:rPr>
        <w:pPrChange w:id="1229" w:author="Marti Runnels" w:date="2017-11-01T11:52:00Z">
          <w:pPr/>
        </w:pPrChange>
      </w:pPr>
      <w:ins w:id="1230" w:author="Marti Runnels" w:date="2017-11-13T11:14:00Z">
        <w:r>
          <w:rPr>
            <w:rFonts w:ascii="Arial" w:hAnsi="Arial" w:cs="Arial"/>
            <w:b/>
            <w:bCs/>
          </w:rPr>
          <w:t>F</w:t>
        </w:r>
      </w:ins>
      <w:ins w:id="1231" w:author="Marti Runnels" w:date="2017-11-01T11:52:00Z">
        <w:r w:rsidR="00784542">
          <w:rPr>
            <w:rFonts w:ascii="Arial" w:hAnsi="Arial" w:cs="Arial"/>
            <w:b/>
            <w:bCs/>
          </w:rPr>
          <w:t>inal Exam</w:t>
        </w:r>
      </w:ins>
    </w:p>
    <w:p w:rsidR="00584910" w:rsidRDefault="00584910" w:rsidP="00584910">
      <w:pPr>
        <w:rPr>
          <w:ins w:id="1232" w:author="Marti Runnels" w:date="2017-11-10T10:55:00Z"/>
          <w:b/>
          <w:bCs/>
        </w:rPr>
      </w:pPr>
      <w:ins w:id="1233" w:author="Marti Runnels" w:date="2017-11-10T10:55:00Z">
        <w:r>
          <w:rPr>
            <w:b/>
            <w:bCs/>
          </w:rPr>
          <w:t>Assignments:</w:t>
        </w:r>
      </w:ins>
    </w:p>
    <w:p w:rsidR="00584910" w:rsidRPr="00D27AAB" w:rsidRDefault="00584910" w:rsidP="00584910">
      <w:pPr>
        <w:ind w:left="720" w:firstLine="720"/>
        <w:rPr>
          <w:ins w:id="1234" w:author="Marti Runnels" w:date="2017-11-10T10:55:00Z"/>
          <w:bCs/>
        </w:rPr>
      </w:pPr>
      <w:ins w:id="1235" w:author="Marti Runnels" w:date="2017-11-10T10:55:00Z">
        <w:r w:rsidRPr="00D27AAB">
          <w:rPr>
            <w:bCs/>
          </w:rPr>
          <w:t>Playing</w:t>
        </w:r>
      </w:ins>
    </w:p>
    <w:p w:rsidR="00584910" w:rsidRPr="00D27AAB" w:rsidRDefault="00584910" w:rsidP="00584910">
      <w:pPr>
        <w:ind w:left="720" w:firstLine="720"/>
        <w:rPr>
          <w:ins w:id="1236" w:author="Marti Runnels" w:date="2017-11-10T10:55:00Z"/>
          <w:bCs/>
        </w:rPr>
      </w:pPr>
      <w:ins w:id="1237" w:author="Marti Runnels" w:date="2017-11-10T10:55:00Z">
        <w:r w:rsidRPr="00D27AAB">
          <w:rPr>
            <w:bCs/>
          </w:rPr>
          <w:t>Artifact</w:t>
        </w:r>
      </w:ins>
    </w:p>
    <w:p w:rsidR="00584910" w:rsidRPr="00D27AAB" w:rsidRDefault="00584910" w:rsidP="00584910">
      <w:pPr>
        <w:ind w:left="720" w:firstLine="720"/>
        <w:rPr>
          <w:ins w:id="1238" w:author="Marti Runnels" w:date="2017-11-10T10:55:00Z"/>
          <w:bCs/>
        </w:rPr>
      </w:pPr>
      <w:ins w:id="1239" w:author="Marti Runnels" w:date="2017-11-10T10:55:00Z">
        <w:r w:rsidRPr="00D27AAB">
          <w:rPr>
            <w:bCs/>
          </w:rPr>
          <w:t>View – Video or Live</w:t>
        </w:r>
      </w:ins>
    </w:p>
    <w:p w:rsidR="00584910" w:rsidRPr="00D27AAB" w:rsidRDefault="00584910" w:rsidP="00584910">
      <w:pPr>
        <w:ind w:left="720" w:firstLine="720"/>
        <w:rPr>
          <w:ins w:id="1240" w:author="Marti Runnels" w:date="2017-11-10T10:55:00Z"/>
          <w:bCs/>
        </w:rPr>
      </w:pPr>
      <w:ins w:id="1241" w:author="Marti Runnels" w:date="2017-11-10T10:55:00Z">
        <w:r w:rsidRPr="00D27AAB">
          <w:rPr>
            <w:bCs/>
          </w:rPr>
          <w:t>Discussion Board</w:t>
        </w:r>
      </w:ins>
    </w:p>
    <w:p w:rsidR="00584910" w:rsidRPr="00D27AAB" w:rsidRDefault="00584910" w:rsidP="00584910">
      <w:pPr>
        <w:ind w:left="720" w:firstLine="720"/>
        <w:rPr>
          <w:ins w:id="1242" w:author="Marti Runnels" w:date="2017-11-10T10:55:00Z"/>
          <w:bCs/>
        </w:rPr>
      </w:pPr>
      <w:ins w:id="1243" w:author="Marti Runnels" w:date="2017-11-10T10:55:00Z">
        <w:r w:rsidRPr="00D27AAB">
          <w:rPr>
            <w:bCs/>
          </w:rPr>
          <w:t>Reading</w:t>
        </w:r>
      </w:ins>
    </w:p>
    <w:p w:rsidR="00584910" w:rsidRDefault="00776D9F">
      <w:pPr>
        <w:jc w:val="both"/>
        <w:rPr>
          <w:ins w:id="1244" w:author="Marti Runnels" w:date="2017-11-10T10:55:00Z"/>
          <w:rFonts w:ascii="Arial" w:hAnsi="Arial" w:cs="Arial"/>
          <w:b/>
        </w:rPr>
        <w:pPrChange w:id="1245" w:author="Marti Runnels" w:date="2017-11-10T10:55:00Z">
          <w:pPr/>
        </w:pPrChange>
      </w:pPr>
      <w:del w:id="1246" w:author="Marti Runnels" w:date="2017-11-01T11:22:00Z">
        <w:r w:rsidRPr="00C320E6" w:rsidDel="00F57F7E">
          <w:rPr>
            <w:rFonts w:ascii="Arial" w:hAnsi="Arial" w:cs="Arial"/>
            <w:b/>
          </w:rPr>
          <w:delText xml:space="preserve">Class will be held on </w:delText>
        </w:r>
      </w:del>
      <w:del w:id="1247" w:author="Marti Runnels" w:date="2017-05-16T11:37:00Z">
        <w:r w:rsidRPr="00C320E6" w:rsidDel="00E723C0">
          <w:rPr>
            <w:rFonts w:ascii="Arial" w:hAnsi="Arial" w:cs="Arial"/>
            <w:b/>
          </w:rPr>
          <w:delText>(date/time)</w:delText>
        </w:r>
      </w:del>
      <w:del w:id="1248" w:author="Marti Runnels" w:date="2017-11-01T11:22:00Z">
        <w:r w:rsidRPr="00C320E6" w:rsidDel="00F57F7E">
          <w:rPr>
            <w:rFonts w:ascii="Arial" w:hAnsi="Arial" w:cs="Arial"/>
            <w:b/>
          </w:rPr>
          <w:delText xml:space="preserve"> in </w:delText>
        </w:r>
      </w:del>
      <w:del w:id="1249" w:author="Marti Runnels" w:date="2017-05-16T11:37:00Z">
        <w:r w:rsidRPr="00C320E6" w:rsidDel="00E723C0">
          <w:rPr>
            <w:rFonts w:ascii="Arial" w:hAnsi="Arial" w:cs="Arial"/>
            <w:b/>
          </w:rPr>
          <w:delText>(</w:delText>
        </w:r>
      </w:del>
      <w:del w:id="1250" w:author="Marti Runnels" w:date="2017-11-01T11:22:00Z">
        <w:r w:rsidRPr="00C320E6" w:rsidDel="00F57F7E">
          <w:rPr>
            <w:rFonts w:ascii="Arial" w:hAnsi="Arial" w:cs="Arial"/>
            <w:b/>
          </w:rPr>
          <w:delText>classroom</w:delText>
        </w:r>
      </w:del>
      <w:del w:id="1251" w:author="Marti Runnels" w:date="2017-05-16T11:37:00Z">
        <w:r w:rsidRPr="00C320E6" w:rsidDel="00E723C0">
          <w:rPr>
            <w:rFonts w:ascii="Arial" w:hAnsi="Arial" w:cs="Arial"/>
            <w:b/>
          </w:rPr>
          <w:delText xml:space="preserve"> location)</w:delText>
        </w:r>
      </w:del>
      <w:del w:id="1252" w:author="Marti Runnels" w:date="2017-11-01T11:22:00Z">
        <w:r w:rsidRPr="00C320E6" w:rsidDel="00F57F7E">
          <w:rPr>
            <w:rFonts w:ascii="Arial" w:hAnsi="Arial" w:cs="Arial"/>
            <w:b/>
          </w:rPr>
          <w:delText xml:space="preserve"> unless otherwise noted</w:delText>
        </w:r>
      </w:del>
    </w:p>
    <w:p w:rsidR="008B3510" w:rsidRDefault="008B3510">
      <w:pPr>
        <w:jc w:val="both"/>
        <w:rPr>
          <w:ins w:id="1253" w:author="Marti Runnels" w:date="2017-11-01T13:51:00Z"/>
          <w:rFonts w:ascii="Arial" w:hAnsi="Arial" w:cs="Arial"/>
          <w:b/>
        </w:rPr>
        <w:pPrChange w:id="1254" w:author="Marti Runnels" w:date="2017-11-10T10:55:00Z">
          <w:pPr/>
        </w:pPrChange>
      </w:pPr>
      <w:ins w:id="1255" w:author="Marti Runnels" w:date="2017-05-16T12:03:00Z">
        <w:r>
          <w:rPr>
            <w:rFonts w:ascii="Arial" w:hAnsi="Arial" w:cs="Arial"/>
            <w:b/>
          </w:rPr>
          <w:t>Required Attendance</w:t>
        </w:r>
      </w:ins>
      <w:ins w:id="1256" w:author="Marti Runnels" w:date="2017-05-16T12:04:00Z">
        <w:r>
          <w:rPr>
            <w:rFonts w:ascii="Arial" w:hAnsi="Arial" w:cs="Arial"/>
            <w:b/>
          </w:rPr>
          <w:t xml:space="preserve"> of 2 </w:t>
        </w:r>
      </w:ins>
      <w:ins w:id="1257" w:author="Marti Runnels" w:date="2017-11-01T11:51:00Z">
        <w:r w:rsidR="00784542">
          <w:rPr>
            <w:rFonts w:ascii="Arial" w:hAnsi="Arial" w:cs="Arial"/>
            <w:b/>
          </w:rPr>
          <w:t>arts events</w:t>
        </w:r>
      </w:ins>
    </w:p>
    <w:p w:rsidR="0006618A" w:rsidRDefault="0006618A" w:rsidP="008B3510">
      <w:pPr>
        <w:rPr>
          <w:ins w:id="1258" w:author="Marti Runnels" w:date="2017-11-01T13:51:00Z"/>
          <w:rFonts w:ascii="Arial" w:hAnsi="Arial" w:cs="Arial"/>
          <w:b/>
        </w:rPr>
      </w:pPr>
    </w:p>
    <w:p w:rsidR="0006618A" w:rsidRDefault="0006618A" w:rsidP="008B3510">
      <w:pPr>
        <w:rPr>
          <w:ins w:id="1259" w:author="Marti Runnels" w:date="2017-11-13T11:29:00Z"/>
          <w:rFonts w:ascii="Arial" w:hAnsi="Arial" w:cs="Arial"/>
          <w:b/>
        </w:rPr>
      </w:pPr>
      <w:ins w:id="1260" w:author="Marti Runnels" w:date="2017-11-01T13:51:00Z">
        <w:r>
          <w:rPr>
            <w:rFonts w:ascii="Arial" w:hAnsi="Arial" w:cs="Arial"/>
            <w:b/>
          </w:rPr>
          <w:t>Sample resources in the Lubbock/Plainview area</w:t>
        </w:r>
      </w:ins>
    </w:p>
    <w:p w:rsidR="00784542" w:rsidRDefault="00784542" w:rsidP="008B3510">
      <w:pPr>
        <w:rPr>
          <w:ins w:id="1261" w:author="Marti Runnels" w:date="2017-05-16T12:03:00Z"/>
          <w:rFonts w:ascii="Arial" w:hAnsi="Arial" w:cs="Arial"/>
          <w:b/>
        </w:rPr>
      </w:pPr>
    </w:p>
    <w:p w:rsidR="008B3510" w:rsidRPr="00F427F7" w:rsidRDefault="008B3510" w:rsidP="008B3510">
      <w:pPr>
        <w:rPr>
          <w:ins w:id="1262" w:author="Marti Runnels" w:date="2017-05-16T12:03:00Z"/>
          <w:rFonts w:ascii="Arial" w:hAnsi="Arial" w:cs="Arial"/>
        </w:rPr>
      </w:pPr>
      <w:ins w:id="1263" w:author="Marti Runnels" w:date="2017-05-16T12:03:00Z">
        <w:r w:rsidRPr="00F427F7">
          <w:rPr>
            <w:rFonts w:ascii="Arial" w:hAnsi="Arial" w:cs="Arial"/>
          </w:rPr>
          <w:fldChar w:fldCharType="begin"/>
        </w:r>
        <w:r w:rsidRPr="00F427F7">
          <w:rPr>
            <w:rFonts w:ascii="Arial" w:hAnsi="Arial" w:cs="Arial"/>
          </w:rPr>
          <w:instrText xml:space="preserve"> HYPERLINK "https://lubbockcommunitytheatre.org/" </w:instrText>
        </w:r>
        <w:r w:rsidRPr="00F427F7">
          <w:rPr>
            <w:rFonts w:ascii="Arial" w:hAnsi="Arial" w:cs="Arial"/>
          </w:rPr>
          <w:fldChar w:fldCharType="separate"/>
        </w:r>
        <w:r w:rsidRPr="00F427F7">
          <w:rPr>
            <w:rStyle w:val="Hyperlink"/>
            <w:rFonts w:ascii="Arial" w:hAnsi="Arial" w:cs="Arial"/>
          </w:rPr>
          <w:t>https://lubbockcommunitytheatre.org/</w:t>
        </w:r>
        <w:r w:rsidRPr="00F427F7">
          <w:rPr>
            <w:rFonts w:ascii="Arial" w:hAnsi="Arial" w:cs="Arial"/>
          </w:rPr>
          <w:fldChar w:fldCharType="end"/>
        </w:r>
        <w:r w:rsidRPr="00F427F7">
          <w:rPr>
            <w:rFonts w:ascii="Arial" w:hAnsi="Arial" w:cs="Arial"/>
          </w:rPr>
          <w:t xml:space="preserve"> </w:t>
        </w:r>
      </w:ins>
    </w:p>
    <w:p w:rsidR="008B3510" w:rsidRPr="00F427F7" w:rsidRDefault="008B3510" w:rsidP="008B3510">
      <w:pPr>
        <w:rPr>
          <w:ins w:id="1264" w:author="Marti Runnels" w:date="2017-05-16T12:03:00Z"/>
          <w:rFonts w:ascii="Arial" w:hAnsi="Arial" w:cs="Arial"/>
        </w:rPr>
      </w:pPr>
    </w:p>
    <w:p w:rsidR="008B3510" w:rsidRDefault="008B3510">
      <w:pPr>
        <w:rPr>
          <w:ins w:id="1265" w:author="Marti Runnels" w:date="2017-11-13T11:20:00Z"/>
          <w:rFonts w:ascii="Arial" w:hAnsi="Arial" w:cs="Arial"/>
        </w:rPr>
      </w:pPr>
      <w:ins w:id="1266" w:author="Marti Runnels" w:date="2017-05-16T12:03:00Z">
        <w:r w:rsidRPr="00F427F7">
          <w:rPr>
            <w:rFonts w:ascii="Arial" w:hAnsi="Arial" w:cs="Arial"/>
            <w:u w:val="single"/>
          </w:rPr>
          <w:fldChar w:fldCharType="begin"/>
        </w:r>
        <w:r w:rsidRPr="00F427F7">
          <w:rPr>
            <w:rFonts w:ascii="Arial" w:hAnsi="Arial" w:cs="Arial"/>
            <w:u w:val="single"/>
          </w:rPr>
          <w:instrText xml:space="preserve"> HYPERLINK "http://www.lubbockmoonlightmusicals.org/Upcoming-Shows</w:instrText>
        </w:r>
        <w:r w:rsidRPr="00F427F7">
          <w:rPr>
            <w:rFonts w:ascii="Arial" w:hAnsi="Arial" w:cs="Arial"/>
          </w:rPr>
          <w:instrText>/</w:instrText>
        </w:r>
        <w:r w:rsidRPr="00F427F7">
          <w:rPr>
            <w:rFonts w:ascii="Arial" w:hAnsi="Arial" w:cs="Arial"/>
            <w:u w:val="single"/>
          </w:rPr>
          <w:instrText xml:space="preserve">" </w:instrText>
        </w:r>
        <w:r w:rsidRPr="00F427F7">
          <w:rPr>
            <w:rFonts w:ascii="Arial" w:hAnsi="Arial" w:cs="Arial"/>
            <w:u w:val="single"/>
          </w:rPr>
          <w:fldChar w:fldCharType="separate"/>
        </w:r>
        <w:r w:rsidRPr="00F427F7">
          <w:rPr>
            <w:rStyle w:val="Hyperlink"/>
            <w:rFonts w:ascii="Arial" w:hAnsi="Arial" w:cs="Arial"/>
          </w:rPr>
          <w:t>http://www.lubbockmoonlightmusicals.org/Upcoming-Shows/</w:t>
        </w:r>
        <w:r w:rsidRPr="00F427F7">
          <w:rPr>
            <w:rFonts w:ascii="Arial" w:hAnsi="Arial" w:cs="Arial"/>
            <w:u w:val="single"/>
          </w:rPr>
          <w:fldChar w:fldCharType="end"/>
        </w:r>
        <w:r w:rsidRPr="00F427F7">
          <w:rPr>
            <w:rFonts w:ascii="Arial" w:hAnsi="Arial" w:cs="Arial"/>
          </w:rPr>
          <w:t xml:space="preserve"> </w:t>
        </w:r>
      </w:ins>
    </w:p>
    <w:p w:rsidR="006C0C61" w:rsidRDefault="006C0C61">
      <w:pPr>
        <w:rPr>
          <w:ins w:id="1267" w:author="Marti Runnels" w:date="2017-11-13T11:20:00Z"/>
          <w:rFonts w:ascii="Arial" w:hAnsi="Arial" w:cs="Arial"/>
        </w:rPr>
      </w:pPr>
    </w:p>
    <w:p w:rsidR="006C0C61" w:rsidRDefault="006C0C61" w:rsidP="006C0C61">
      <w:pPr>
        <w:rPr>
          <w:ins w:id="1268" w:author="Marti Runnels" w:date="2017-11-13T11:20:00Z"/>
          <w:rFonts w:ascii="Arial" w:hAnsi="Arial" w:cs="Arial"/>
          <w:b/>
        </w:rPr>
      </w:pPr>
      <w:ins w:id="1269" w:author="Marti Runnels" w:date="2017-11-13T11:20:00Z">
        <w:r>
          <w:rPr>
            <w:rFonts w:ascii="Arial" w:hAnsi="Arial" w:cs="Arial"/>
            <w:b/>
          </w:rPr>
          <w:t>Sample resources in San Antonio</w:t>
        </w:r>
      </w:ins>
    </w:p>
    <w:p w:rsidR="006C0C61" w:rsidRDefault="006C0C61">
      <w:pPr>
        <w:rPr>
          <w:ins w:id="1270" w:author="Marti Runnels" w:date="2017-11-13T11:20:00Z"/>
          <w:rFonts w:ascii="Arial" w:hAnsi="Arial" w:cs="Arial"/>
        </w:rPr>
      </w:pPr>
    </w:p>
    <w:p w:rsidR="006C0C61" w:rsidRDefault="006C0C61">
      <w:pPr>
        <w:rPr>
          <w:ins w:id="1271" w:author="Marti Runnels" w:date="2017-11-13T11:21:00Z"/>
          <w:rFonts w:ascii="Roboto" w:hAnsi="Roboto"/>
          <w:sz w:val="28"/>
          <w:szCs w:val="28"/>
          <w:shd w:val="clear" w:color="auto" w:fill="F9F9F9"/>
        </w:rPr>
      </w:pPr>
      <w:ins w:id="1272" w:author="Marti Runnels" w:date="2017-11-13T11:21:00Z">
        <w:r>
          <w:rPr>
            <w:rFonts w:ascii="Roboto" w:hAnsi="Roboto"/>
            <w:sz w:val="28"/>
            <w:szCs w:val="28"/>
            <w:shd w:val="clear" w:color="auto" w:fill="F9F9F9"/>
          </w:rPr>
          <w:fldChar w:fldCharType="begin"/>
        </w:r>
        <w:r>
          <w:rPr>
            <w:rFonts w:ascii="Roboto" w:hAnsi="Roboto"/>
            <w:sz w:val="28"/>
            <w:szCs w:val="28"/>
            <w:shd w:val="clear" w:color="auto" w:fill="F9F9F9"/>
          </w:rPr>
          <w:instrText xml:space="preserve"> HYPERLINK "</w:instrText>
        </w:r>
      </w:ins>
      <w:ins w:id="1273" w:author="Marti Runnels" w:date="2017-11-13T11:20:00Z">
        <w:r w:rsidRPr="006C0C61">
          <w:rPr>
            <w:rFonts w:ascii="Roboto" w:hAnsi="Roboto"/>
            <w:sz w:val="28"/>
            <w:szCs w:val="28"/>
            <w:shd w:val="clear" w:color="auto" w:fill="F9F9F9"/>
          </w:rPr>
          <w:instrText>https://www.classictheatre.org/</w:instrText>
        </w:r>
      </w:ins>
      <w:ins w:id="1274" w:author="Marti Runnels" w:date="2017-11-13T11:21:00Z">
        <w:r>
          <w:rPr>
            <w:rFonts w:ascii="Roboto" w:hAnsi="Roboto"/>
            <w:sz w:val="28"/>
            <w:szCs w:val="28"/>
            <w:shd w:val="clear" w:color="auto" w:fill="F9F9F9"/>
          </w:rPr>
          <w:instrText xml:space="preserve">" </w:instrText>
        </w:r>
        <w:r>
          <w:rPr>
            <w:rFonts w:ascii="Roboto" w:hAnsi="Roboto"/>
            <w:sz w:val="28"/>
            <w:szCs w:val="28"/>
            <w:shd w:val="clear" w:color="auto" w:fill="F9F9F9"/>
          </w:rPr>
          <w:fldChar w:fldCharType="separate"/>
        </w:r>
      </w:ins>
      <w:ins w:id="1275" w:author="Marti Runnels" w:date="2017-11-13T11:20:00Z">
        <w:r w:rsidRPr="00044753">
          <w:rPr>
            <w:rStyle w:val="Hyperlink"/>
            <w:rFonts w:ascii="Roboto" w:hAnsi="Roboto"/>
            <w:sz w:val="28"/>
            <w:szCs w:val="28"/>
            <w:shd w:val="clear" w:color="auto" w:fill="F9F9F9"/>
          </w:rPr>
          <w:t>https://www.classictheatre.org/</w:t>
        </w:r>
      </w:ins>
      <w:ins w:id="1276" w:author="Marti Runnels" w:date="2017-11-13T11:21:00Z">
        <w:r>
          <w:rPr>
            <w:rFonts w:ascii="Roboto" w:hAnsi="Roboto"/>
            <w:sz w:val="28"/>
            <w:szCs w:val="28"/>
            <w:shd w:val="clear" w:color="auto" w:fill="F9F9F9"/>
          </w:rPr>
          <w:fldChar w:fldCharType="end"/>
        </w:r>
      </w:ins>
    </w:p>
    <w:p w:rsidR="006C0C61" w:rsidRDefault="006C0C61">
      <w:pPr>
        <w:rPr>
          <w:ins w:id="1277" w:author="Marti Runnels" w:date="2017-11-13T11:21:00Z"/>
          <w:rFonts w:ascii="Roboto" w:hAnsi="Roboto"/>
          <w:sz w:val="28"/>
          <w:szCs w:val="28"/>
          <w:shd w:val="clear" w:color="auto" w:fill="F9F9F9"/>
        </w:rPr>
      </w:pPr>
    </w:p>
    <w:p w:rsidR="006C0C61" w:rsidRDefault="006C0C61">
      <w:pPr>
        <w:rPr>
          <w:ins w:id="1278" w:author="Marti Runnels" w:date="2017-11-13T11:23:00Z"/>
          <w:rFonts w:ascii="Roboto" w:hAnsi="Roboto"/>
          <w:sz w:val="28"/>
          <w:szCs w:val="28"/>
          <w:shd w:val="clear" w:color="auto" w:fill="F9F9F9"/>
        </w:rPr>
      </w:pPr>
      <w:ins w:id="1279" w:author="Marti Runnels" w:date="2017-11-13T11:23:00Z">
        <w:r>
          <w:rPr>
            <w:rFonts w:ascii="Roboto" w:hAnsi="Roboto"/>
            <w:sz w:val="28"/>
            <w:szCs w:val="28"/>
            <w:shd w:val="clear" w:color="auto" w:fill="F9F9F9"/>
          </w:rPr>
          <w:fldChar w:fldCharType="begin"/>
        </w:r>
        <w:r>
          <w:rPr>
            <w:rFonts w:ascii="Roboto" w:hAnsi="Roboto"/>
            <w:sz w:val="28"/>
            <w:szCs w:val="28"/>
            <w:shd w:val="clear" w:color="auto" w:fill="F9F9F9"/>
          </w:rPr>
          <w:instrText xml:space="preserve"> HYPERLINK "</w:instrText>
        </w:r>
        <w:r w:rsidRPr="006C0C61">
          <w:rPr>
            <w:rFonts w:ascii="Roboto" w:hAnsi="Roboto"/>
            <w:sz w:val="28"/>
            <w:szCs w:val="28"/>
            <w:shd w:val="clear" w:color="auto" w:fill="F9F9F9"/>
          </w:rPr>
          <w:instrText>http://www.majesticempire.com/</w:instrText>
        </w:r>
        <w:r>
          <w:rPr>
            <w:rFonts w:ascii="Roboto" w:hAnsi="Roboto"/>
            <w:sz w:val="28"/>
            <w:szCs w:val="28"/>
            <w:shd w:val="clear" w:color="auto" w:fill="F9F9F9"/>
          </w:rPr>
          <w:instrText xml:space="preserve">" </w:instrText>
        </w:r>
        <w:r>
          <w:rPr>
            <w:rFonts w:ascii="Roboto" w:hAnsi="Roboto"/>
            <w:sz w:val="28"/>
            <w:szCs w:val="28"/>
            <w:shd w:val="clear" w:color="auto" w:fill="F9F9F9"/>
          </w:rPr>
          <w:fldChar w:fldCharType="separate"/>
        </w:r>
        <w:r w:rsidRPr="00044753">
          <w:rPr>
            <w:rStyle w:val="Hyperlink"/>
            <w:rFonts w:ascii="Roboto" w:hAnsi="Roboto"/>
            <w:sz w:val="28"/>
            <w:szCs w:val="28"/>
            <w:shd w:val="clear" w:color="auto" w:fill="F9F9F9"/>
          </w:rPr>
          <w:t>http://www.majesticempire.com/</w:t>
        </w:r>
        <w:r>
          <w:rPr>
            <w:rFonts w:ascii="Roboto" w:hAnsi="Roboto"/>
            <w:sz w:val="28"/>
            <w:szCs w:val="28"/>
            <w:shd w:val="clear" w:color="auto" w:fill="F9F9F9"/>
          </w:rPr>
          <w:fldChar w:fldCharType="end"/>
        </w:r>
      </w:ins>
    </w:p>
    <w:p w:rsidR="006C0C61" w:rsidRDefault="006C0C61">
      <w:pPr>
        <w:rPr>
          <w:ins w:id="1280" w:author="Marti Runnels" w:date="2017-11-13T11:23:00Z"/>
          <w:rFonts w:ascii="Roboto" w:hAnsi="Roboto"/>
          <w:sz w:val="28"/>
          <w:szCs w:val="28"/>
          <w:shd w:val="clear" w:color="auto" w:fill="F9F9F9"/>
        </w:rPr>
      </w:pPr>
    </w:p>
    <w:p w:rsidR="008B3510" w:rsidRDefault="006C0C61" w:rsidP="008B3510">
      <w:pPr>
        <w:rPr>
          <w:ins w:id="1281" w:author="Marti Runnels" w:date="2017-11-13T11:25:00Z"/>
          <w:rFonts w:ascii="Roboto" w:hAnsi="Roboto"/>
          <w:sz w:val="28"/>
          <w:szCs w:val="28"/>
          <w:shd w:val="clear" w:color="auto" w:fill="F9F9F9"/>
        </w:rPr>
      </w:pPr>
      <w:ins w:id="1282" w:author="Marti Runnels" w:date="2017-11-13T11:25:00Z">
        <w:r>
          <w:rPr>
            <w:rFonts w:ascii="Roboto" w:hAnsi="Roboto"/>
            <w:sz w:val="28"/>
            <w:szCs w:val="28"/>
            <w:shd w:val="clear" w:color="auto" w:fill="F9F9F9"/>
          </w:rPr>
          <w:fldChar w:fldCharType="begin"/>
        </w:r>
        <w:r>
          <w:rPr>
            <w:rFonts w:ascii="Roboto" w:hAnsi="Roboto"/>
            <w:sz w:val="28"/>
            <w:szCs w:val="28"/>
            <w:shd w:val="clear" w:color="auto" w:fill="F9F9F9"/>
          </w:rPr>
          <w:instrText xml:space="preserve"> HYPERLINK "</w:instrText>
        </w:r>
        <w:r w:rsidRPr="006C0C61">
          <w:rPr>
            <w:rFonts w:ascii="Roboto" w:hAnsi="Roboto"/>
            <w:sz w:val="28"/>
            <w:szCs w:val="28"/>
            <w:shd w:val="clear" w:color="auto" w:fill="F9F9F9"/>
          </w:rPr>
          <w:instrText>https://www.tobincenter.org</w:instrText>
        </w:r>
        <w:r>
          <w:rPr>
            <w:rFonts w:ascii="Roboto" w:hAnsi="Roboto"/>
            <w:sz w:val="28"/>
            <w:szCs w:val="28"/>
            <w:shd w:val="clear" w:color="auto" w:fill="F9F9F9"/>
          </w:rPr>
          <w:instrText xml:space="preserve">" </w:instrText>
        </w:r>
        <w:r>
          <w:rPr>
            <w:rFonts w:ascii="Roboto" w:hAnsi="Roboto"/>
            <w:sz w:val="28"/>
            <w:szCs w:val="28"/>
            <w:shd w:val="clear" w:color="auto" w:fill="F9F9F9"/>
          </w:rPr>
          <w:fldChar w:fldCharType="separate"/>
        </w:r>
        <w:r w:rsidRPr="00044753">
          <w:rPr>
            <w:rStyle w:val="Hyperlink"/>
            <w:rFonts w:ascii="Roboto" w:hAnsi="Roboto"/>
            <w:sz w:val="28"/>
            <w:szCs w:val="28"/>
            <w:shd w:val="clear" w:color="auto" w:fill="F9F9F9"/>
          </w:rPr>
          <w:t>https://www.tobincenter.org</w:t>
        </w:r>
        <w:r>
          <w:rPr>
            <w:rFonts w:ascii="Roboto" w:hAnsi="Roboto"/>
            <w:sz w:val="28"/>
            <w:szCs w:val="28"/>
            <w:shd w:val="clear" w:color="auto" w:fill="F9F9F9"/>
          </w:rPr>
          <w:fldChar w:fldCharType="end"/>
        </w:r>
      </w:ins>
    </w:p>
    <w:p w:rsidR="006C0C61" w:rsidRDefault="006C0C61" w:rsidP="008B3510">
      <w:pPr>
        <w:rPr>
          <w:ins w:id="1283" w:author="Marti Runnels" w:date="2017-11-13T11:25:00Z"/>
          <w:rFonts w:ascii="Roboto" w:hAnsi="Roboto"/>
          <w:sz w:val="28"/>
          <w:szCs w:val="28"/>
          <w:shd w:val="clear" w:color="auto" w:fill="F9F9F9"/>
        </w:rPr>
      </w:pPr>
    </w:p>
    <w:p w:rsidR="006C0C61" w:rsidRDefault="006C0C61" w:rsidP="008B3510">
      <w:pPr>
        <w:rPr>
          <w:ins w:id="1284" w:author="Marti Runnels" w:date="2017-11-13T11:28:00Z"/>
          <w:rFonts w:ascii="Roboto" w:hAnsi="Roboto"/>
          <w:sz w:val="28"/>
          <w:szCs w:val="28"/>
          <w:shd w:val="clear" w:color="auto" w:fill="F9F9F9"/>
        </w:rPr>
      </w:pPr>
      <w:ins w:id="1285" w:author="Marti Runnels" w:date="2017-11-13T11:28:00Z">
        <w:r>
          <w:rPr>
            <w:rFonts w:ascii="Roboto" w:hAnsi="Roboto"/>
            <w:sz w:val="28"/>
            <w:szCs w:val="28"/>
            <w:shd w:val="clear" w:color="auto" w:fill="F9F9F9"/>
          </w:rPr>
          <w:fldChar w:fldCharType="begin"/>
        </w:r>
        <w:r>
          <w:rPr>
            <w:rFonts w:ascii="Roboto" w:hAnsi="Roboto"/>
            <w:sz w:val="28"/>
            <w:szCs w:val="28"/>
            <w:shd w:val="clear" w:color="auto" w:fill="F9F9F9"/>
          </w:rPr>
          <w:instrText xml:space="preserve"> HYPERLINK "</w:instrText>
        </w:r>
        <w:r w:rsidRPr="006C0C61">
          <w:rPr>
            <w:rFonts w:ascii="Roboto" w:hAnsi="Roboto"/>
            <w:sz w:val="28"/>
            <w:szCs w:val="28"/>
            <w:shd w:val="clear" w:color="auto" w:fill="F9F9F9"/>
          </w:rPr>
          <w:instrText>https://www.samuseum.org</w:instrText>
        </w:r>
        <w:r>
          <w:rPr>
            <w:rFonts w:ascii="Roboto" w:hAnsi="Roboto"/>
            <w:sz w:val="28"/>
            <w:szCs w:val="28"/>
            <w:shd w:val="clear" w:color="auto" w:fill="F9F9F9"/>
          </w:rPr>
          <w:instrText xml:space="preserve">" </w:instrText>
        </w:r>
        <w:r>
          <w:rPr>
            <w:rFonts w:ascii="Roboto" w:hAnsi="Roboto"/>
            <w:sz w:val="28"/>
            <w:szCs w:val="28"/>
            <w:shd w:val="clear" w:color="auto" w:fill="F9F9F9"/>
          </w:rPr>
          <w:fldChar w:fldCharType="separate"/>
        </w:r>
        <w:r w:rsidRPr="00044753">
          <w:rPr>
            <w:rStyle w:val="Hyperlink"/>
            <w:rFonts w:ascii="Roboto" w:hAnsi="Roboto"/>
            <w:sz w:val="28"/>
            <w:szCs w:val="28"/>
            <w:shd w:val="clear" w:color="auto" w:fill="F9F9F9"/>
          </w:rPr>
          <w:t>https://www.samuseum.org</w:t>
        </w:r>
        <w:r>
          <w:rPr>
            <w:rFonts w:ascii="Roboto" w:hAnsi="Roboto"/>
            <w:sz w:val="28"/>
            <w:szCs w:val="28"/>
            <w:shd w:val="clear" w:color="auto" w:fill="F9F9F9"/>
          </w:rPr>
          <w:fldChar w:fldCharType="end"/>
        </w:r>
      </w:ins>
    </w:p>
    <w:p w:rsidR="001E677C" w:rsidRDefault="001E677C" w:rsidP="00776D9F">
      <w:pPr>
        <w:jc w:val="both"/>
        <w:rPr>
          <w:ins w:id="1286" w:author="Marti Runnels" w:date="2017-05-15T18:10:00Z"/>
          <w:rFonts w:ascii="Arial" w:hAnsi="Arial" w:cs="Arial"/>
          <w:b/>
        </w:rPr>
      </w:pPr>
    </w:p>
    <w:p w:rsidR="001E677C" w:rsidDel="00E723C0" w:rsidRDefault="001E677C" w:rsidP="00776D9F">
      <w:pPr>
        <w:jc w:val="both"/>
        <w:rPr>
          <w:del w:id="1287" w:author="Marti Runnels" w:date="2017-05-16T11:39:00Z"/>
          <w:rFonts w:ascii="Arial" w:hAnsi="Arial" w:cs="Arial"/>
          <w:b/>
        </w:rPr>
      </w:pPr>
    </w:p>
    <w:p w:rsidR="00776D9F" w:rsidRPr="00C320E6" w:rsidDel="00E723C0" w:rsidRDefault="00776D9F" w:rsidP="00776D9F">
      <w:pPr>
        <w:jc w:val="both"/>
        <w:rPr>
          <w:del w:id="1288" w:author="Marti Runnels" w:date="2017-05-16T11:39:00Z"/>
          <w:rFonts w:ascii="Arial" w:hAnsi="Arial" w:cs="Arial"/>
          <w:b/>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930"/>
      </w:tblGrid>
      <w:tr w:rsidR="00776D9F" w:rsidRPr="00C320E6" w:rsidDel="001E677C" w:rsidTr="0003113D">
        <w:trPr>
          <w:del w:id="1289" w:author="Marti Runnels" w:date="2017-05-15T18:10:00Z"/>
        </w:trPr>
        <w:tc>
          <w:tcPr>
            <w:tcW w:w="2088" w:type="dxa"/>
          </w:tcPr>
          <w:p w:rsidR="00776D9F" w:rsidRPr="00C320E6" w:rsidDel="001E677C" w:rsidRDefault="00776D9F" w:rsidP="0003113D">
            <w:pPr>
              <w:jc w:val="both"/>
              <w:rPr>
                <w:del w:id="1290" w:author="Marti Runnels" w:date="2017-05-15T18:10:00Z"/>
                <w:rFonts w:ascii="Arial" w:hAnsi="Arial" w:cs="Arial"/>
                <w:b/>
              </w:rPr>
            </w:pPr>
            <w:del w:id="1291" w:author="Marti Runnels" w:date="2017-05-15T18:10:00Z">
              <w:r w:rsidRPr="00C320E6" w:rsidDel="001E677C">
                <w:rPr>
                  <w:rFonts w:ascii="Arial" w:hAnsi="Arial" w:cs="Arial"/>
                  <w:b/>
                </w:rPr>
                <w:delText>Date</w:delText>
              </w:r>
            </w:del>
          </w:p>
        </w:tc>
        <w:tc>
          <w:tcPr>
            <w:tcW w:w="6930" w:type="dxa"/>
          </w:tcPr>
          <w:p w:rsidR="00776D9F" w:rsidRPr="00C320E6" w:rsidDel="001E677C" w:rsidRDefault="00776D9F" w:rsidP="0003113D">
            <w:pPr>
              <w:jc w:val="both"/>
              <w:rPr>
                <w:del w:id="1292" w:author="Marti Runnels" w:date="2017-05-15T18:10:00Z"/>
                <w:rFonts w:ascii="Arial" w:hAnsi="Arial" w:cs="Arial"/>
                <w:b/>
              </w:rPr>
            </w:pPr>
            <w:del w:id="1293" w:author="Marti Runnels" w:date="2017-05-15T18:10:00Z">
              <w:r w:rsidRPr="00C320E6" w:rsidDel="001E677C">
                <w:rPr>
                  <w:rFonts w:ascii="Arial" w:hAnsi="Arial" w:cs="Arial"/>
                  <w:b/>
                </w:rPr>
                <w:delText>Topics/ Activities/Assignments</w:delText>
              </w:r>
            </w:del>
          </w:p>
        </w:tc>
      </w:tr>
      <w:tr w:rsidR="00776D9F" w:rsidRPr="00C320E6" w:rsidDel="001E677C" w:rsidTr="0003113D">
        <w:trPr>
          <w:del w:id="1294" w:author="Marti Runnels" w:date="2017-05-15T18:10:00Z"/>
        </w:trPr>
        <w:tc>
          <w:tcPr>
            <w:tcW w:w="2088" w:type="dxa"/>
          </w:tcPr>
          <w:p w:rsidR="00776D9F" w:rsidDel="001E677C" w:rsidRDefault="00776D9F" w:rsidP="0003113D">
            <w:pPr>
              <w:jc w:val="both"/>
              <w:rPr>
                <w:ins w:id="1295" w:author="campus" w:date="2015-02-10T08:38:00Z"/>
                <w:del w:id="1296" w:author="Marti Runnels" w:date="2017-05-15T18:10:00Z"/>
                <w:rFonts w:ascii="Arial" w:hAnsi="Arial" w:cs="Arial"/>
                <w:b/>
              </w:rPr>
            </w:pPr>
            <w:del w:id="1297" w:author="Marti Runnels" w:date="2017-05-15T18:10:00Z">
              <w:r w:rsidDel="001E677C">
                <w:rPr>
                  <w:rFonts w:ascii="Arial" w:hAnsi="Arial" w:cs="Arial"/>
                  <w:b/>
                </w:rPr>
                <w:delText>ART-Week 1</w:delText>
              </w:r>
            </w:del>
          </w:p>
          <w:p w:rsidR="00D1348F" w:rsidRPr="00C320E6" w:rsidDel="001E677C" w:rsidRDefault="00D1348F" w:rsidP="0003113D">
            <w:pPr>
              <w:jc w:val="both"/>
              <w:rPr>
                <w:del w:id="1298" w:author="Marti Runnels" w:date="2017-05-15T18:10:00Z"/>
                <w:rFonts w:ascii="Arial" w:hAnsi="Arial" w:cs="Arial"/>
                <w:b/>
              </w:rPr>
            </w:pPr>
            <w:ins w:id="1299" w:author="campus" w:date="2015-02-10T08:39:00Z">
              <w:del w:id="1300" w:author="Marti Runnels" w:date="2017-05-15T18:10:00Z">
                <w:r w:rsidDel="001E677C">
                  <w:rPr>
                    <w:rFonts w:ascii="Arial" w:hAnsi="Arial" w:cs="Arial"/>
                    <w:b/>
                  </w:rPr>
                  <w:delText>Jan. 11, 2016</w:delText>
                </w:r>
              </w:del>
            </w:ins>
          </w:p>
        </w:tc>
        <w:tc>
          <w:tcPr>
            <w:tcW w:w="6930" w:type="dxa"/>
          </w:tcPr>
          <w:p w:rsidR="00776D9F" w:rsidRPr="00776D9F" w:rsidDel="001E677C" w:rsidRDefault="00776D9F" w:rsidP="0003113D">
            <w:pPr>
              <w:spacing w:before="78" w:line="318" w:lineRule="auto"/>
              <w:ind w:left="106" w:right="166" w:firstLine="14"/>
              <w:rPr>
                <w:del w:id="1301" w:author="Marti Runnels" w:date="2017-05-15T18:10:00Z"/>
                <w:rFonts w:ascii="Arial" w:eastAsia="Arial" w:hAnsi="Arial" w:cs="Arial"/>
              </w:rPr>
            </w:pPr>
            <w:del w:id="1302" w:author="Marti Runnels" w:date="2017-05-15T18:10:00Z">
              <w:r w:rsidRPr="00776D9F" w:rsidDel="001E677C">
                <w:rPr>
                  <w:rFonts w:ascii="Arial" w:eastAsia="Arial" w:hAnsi="Arial" w:cs="Arial"/>
                </w:rPr>
                <w:delText>Drawing.</w:delText>
              </w:r>
              <w:r w:rsidRPr="00776D9F" w:rsidDel="001E677C">
                <w:rPr>
                  <w:rFonts w:ascii="Arial" w:eastAsia="Arial" w:hAnsi="Arial" w:cs="Arial"/>
                  <w:spacing w:val="-11"/>
                </w:rPr>
                <w:delText xml:space="preserve"> </w:delText>
              </w:r>
              <w:r w:rsidRPr="00776D9F" w:rsidDel="001E677C">
                <w:rPr>
                  <w:rFonts w:ascii="Arial" w:eastAsia="Arial" w:hAnsi="Arial" w:cs="Arial"/>
                </w:rPr>
                <w:delText>Drawing</w:delText>
              </w:r>
              <w:r w:rsidRPr="00776D9F" w:rsidDel="001E677C">
                <w:rPr>
                  <w:rFonts w:ascii="Arial" w:eastAsia="Arial" w:hAnsi="Arial" w:cs="Arial"/>
                  <w:spacing w:val="-11"/>
                </w:rPr>
                <w:delText xml:space="preserve"> </w:delText>
              </w:r>
              <w:r w:rsidRPr="00776D9F" w:rsidDel="001E677C">
                <w:rPr>
                  <w:rFonts w:ascii="Arial" w:eastAsia="Arial" w:hAnsi="Arial" w:cs="Arial"/>
                </w:rPr>
                <w:delText>is</w:delText>
              </w:r>
              <w:r w:rsidRPr="00776D9F" w:rsidDel="001E677C">
                <w:rPr>
                  <w:rFonts w:ascii="Arial" w:eastAsia="Arial" w:hAnsi="Arial" w:cs="Arial"/>
                  <w:spacing w:val="-9"/>
                </w:rPr>
                <w:delText xml:space="preserve"> </w:delText>
              </w:r>
              <w:r w:rsidRPr="00776D9F" w:rsidDel="001E677C">
                <w:rPr>
                  <w:rFonts w:ascii="Arial" w:eastAsia="Arial" w:hAnsi="Arial" w:cs="Arial"/>
                </w:rPr>
                <w:delText>considered</w:delText>
              </w:r>
              <w:r w:rsidRPr="00776D9F" w:rsidDel="001E677C">
                <w:rPr>
                  <w:rFonts w:ascii="Arial" w:eastAsia="Arial" w:hAnsi="Arial" w:cs="Arial"/>
                  <w:spacing w:val="-17"/>
                </w:rPr>
                <w:delText xml:space="preserve"> </w:delText>
              </w:r>
              <w:r w:rsidRPr="00776D9F" w:rsidDel="001E677C">
                <w:rPr>
                  <w:rFonts w:ascii="Arial" w:eastAsia="Arial" w:hAnsi="Arial" w:cs="Arial"/>
                </w:rPr>
                <w:delText>to</w:delText>
              </w:r>
              <w:r w:rsidRPr="00776D9F" w:rsidDel="001E677C">
                <w:rPr>
                  <w:rFonts w:ascii="Arial" w:eastAsia="Arial" w:hAnsi="Arial" w:cs="Arial"/>
                  <w:spacing w:val="18"/>
                </w:rPr>
                <w:delText xml:space="preserve"> </w:delText>
              </w:r>
              <w:r w:rsidRPr="00776D9F" w:rsidDel="001E677C">
                <w:rPr>
                  <w:rFonts w:ascii="Arial" w:eastAsia="Arial" w:hAnsi="Arial" w:cs="Arial"/>
                </w:rPr>
                <w:delText>be</w:delText>
              </w:r>
              <w:r w:rsidRPr="00776D9F" w:rsidDel="001E677C">
                <w:rPr>
                  <w:rFonts w:ascii="Arial" w:eastAsia="Arial" w:hAnsi="Arial" w:cs="Arial"/>
                  <w:spacing w:val="-11"/>
                </w:rPr>
                <w:delText xml:space="preserve"> </w:delText>
              </w:r>
              <w:r w:rsidRPr="00776D9F" w:rsidDel="001E677C">
                <w:rPr>
                  <w:rFonts w:ascii="Arial" w:eastAsia="Arial" w:hAnsi="Arial" w:cs="Arial"/>
                </w:rPr>
                <w:delText>the</w:delText>
              </w:r>
              <w:r w:rsidRPr="00776D9F" w:rsidDel="001E677C">
                <w:rPr>
                  <w:rFonts w:ascii="Arial" w:eastAsia="Arial" w:hAnsi="Arial" w:cs="Arial"/>
                  <w:spacing w:val="18"/>
                </w:rPr>
                <w:delText xml:space="preserve"> </w:delText>
              </w:r>
              <w:r w:rsidRPr="00776D9F" w:rsidDel="001E677C">
                <w:rPr>
                  <w:rFonts w:ascii="Arial" w:eastAsia="Arial" w:hAnsi="Arial" w:cs="Arial"/>
                </w:rPr>
                <w:delText>foundation</w:delText>
              </w:r>
              <w:r w:rsidRPr="00776D9F" w:rsidDel="001E677C">
                <w:rPr>
                  <w:rFonts w:ascii="Arial" w:eastAsia="Arial" w:hAnsi="Arial" w:cs="Arial"/>
                  <w:spacing w:val="32"/>
                </w:rPr>
                <w:delText xml:space="preserve"> </w:delText>
              </w:r>
              <w:r w:rsidRPr="00776D9F" w:rsidDel="001E677C">
                <w:rPr>
                  <w:rFonts w:ascii="Arial" w:eastAsia="Arial" w:hAnsi="Arial" w:cs="Arial"/>
                </w:rPr>
                <w:delText>of</w:delText>
              </w:r>
              <w:r w:rsidRPr="00776D9F" w:rsidDel="001E677C">
                <w:rPr>
                  <w:rFonts w:ascii="Arial" w:eastAsia="Arial" w:hAnsi="Arial" w:cs="Arial"/>
                  <w:spacing w:val="13"/>
                </w:rPr>
                <w:delText xml:space="preserve"> </w:delText>
              </w:r>
              <w:r w:rsidRPr="00776D9F" w:rsidDel="001E677C">
                <w:rPr>
                  <w:rFonts w:ascii="Arial" w:eastAsia="Arial" w:hAnsi="Arial" w:cs="Arial"/>
                </w:rPr>
                <w:delText>all</w:delText>
              </w:r>
              <w:r w:rsidRPr="00776D9F" w:rsidDel="001E677C">
                <w:rPr>
                  <w:rFonts w:ascii="Arial" w:eastAsia="Arial" w:hAnsi="Arial" w:cs="Arial"/>
                  <w:spacing w:val="-11"/>
                </w:rPr>
                <w:delText xml:space="preserve"> </w:delText>
              </w:r>
              <w:r w:rsidRPr="00776D9F" w:rsidDel="001E677C">
                <w:rPr>
                  <w:rFonts w:ascii="Arial" w:eastAsia="Arial" w:hAnsi="Arial" w:cs="Arial"/>
                </w:rPr>
                <w:delText>art</w:delText>
              </w:r>
              <w:r w:rsidRPr="00776D9F" w:rsidDel="001E677C">
                <w:rPr>
                  <w:rFonts w:ascii="Arial" w:eastAsia="Arial" w:hAnsi="Arial" w:cs="Arial"/>
                  <w:spacing w:val="14"/>
                </w:rPr>
                <w:delText xml:space="preserve"> </w:delText>
              </w:r>
              <w:r w:rsidRPr="00776D9F" w:rsidDel="001E677C">
                <w:rPr>
                  <w:rFonts w:ascii="Arial" w:eastAsia="Arial" w:hAnsi="Arial" w:cs="Arial"/>
                </w:rPr>
                <w:delText>forms.</w:delText>
              </w:r>
              <w:r w:rsidRPr="00776D9F" w:rsidDel="001E677C">
                <w:rPr>
                  <w:rFonts w:ascii="Arial" w:eastAsia="Arial" w:hAnsi="Arial" w:cs="Arial"/>
                  <w:spacing w:val="-16"/>
                </w:rPr>
                <w:delText xml:space="preserve"> </w:delText>
              </w:r>
              <w:r w:rsidRPr="00776D9F" w:rsidDel="001E677C">
                <w:rPr>
                  <w:rFonts w:ascii="Arial" w:eastAsia="Arial" w:hAnsi="Arial" w:cs="Arial"/>
                  <w:w w:val="97"/>
                </w:rPr>
                <w:delText>Reading</w:delText>
              </w:r>
              <w:r w:rsidRPr="00776D9F" w:rsidDel="001E677C">
                <w:rPr>
                  <w:rFonts w:ascii="Arial" w:eastAsia="Arial" w:hAnsi="Arial" w:cs="Arial"/>
                  <w:spacing w:val="-12"/>
                  <w:w w:val="97"/>
                </w:rPr>
                <w:delText xml:space="preserve"> </w:delText>
              </w:r>
              <w:r w:rsidRPr="00776D9F" w:rsidDel="001E677C">
                <w:rPr>
                  <w:rFonts w:ascii="Arial" w:eastAsia="Arial" w:hAnsi="Arial" w:cs="Arial"/>
                </w:rPr>
                <w:delText>#1-</w:delText>
              </w:r>
              <w:r w:rsidRPr="00776D9F" w:rsidDel="001E677C">
                <w:rPr>
                  <w:rFonts w:ascii="Arial" w:eastAsia="Arial" w:hAnsi="Arial" w:cs="Arial"/>
                  <w:spacing w:val="-20"/>
                </w:rPr>
                <w:delText xml:space="preserve"> </w:delText>
              </w:r>
              <w:r w:rsidRPr="00776D9F" w:rsidDel="001E677C">
                <w:rPr>
                  <w:rFonts w:ascii="Arial" w:eastAsia="Arial" w:hAnsi="Arial" w:cs="Arial"/>
                  <w:i/>
                </w:rPr>
                <w:delText>The</w:delText>
              </w:r>
              <w:r w:rsidRPr="00776D9F" w:rsidDel="001E677C">
                <w:rPr>
                  <w:rFonts w:ascii="Arial" w:eastAsia="Arial" w:hAnsi="Arial" w:cs="Arial"/>
                  <w:i/>
                  <w:spacing w:val="1"/>
                </w:rPr>
                <w:delText xml:space="preserve"> </w:delText>
              </w:r>
              <w:r w:rsidRPr="00776D9F" w:rsidDel="001E677C">
                <w:rPr>
                  <w:rFonts w:ascii="Arial" w:eastAsia="Arial" w:hAnsi="Arial" w:cs="Arial"/>
                  <w:i/>
                </w:rPr>
                <w:delText>Arts</w:delText>
              </w:r>
              <w:r w:rsidRPr="00776D9F" w:rsidDel="001E677C">
                <w:rPr>
                  <w:rFonts w:ascii="Arial" w:eastAsia="Arial" w:hAnsi="Arial" w:cs="Arial"/>
                  <w:i/>
                  <w:spacing w:val="14"/>
                </w:rPr>
                <w:delText xml:space="preserve"> </w:delText>
              </w:r>
              <w:r w:rsidRPr="00776D9F" w:rsidDel="001E677C">
                <w:rPr>
                  <w:rFonts w:ascii="Arial" w:eastAsia="Arial" w:hAnsi="Arial" w:cs="Arial"/>
                  <w:i/>
                  <w:w w:val="106"/>
                </w:rPr>
                <w:delText xml:space="preserve">and </w:delText>
              </w:r>
              <w:r w:rsidRPr="00776D9F" w:rsidDel="001E677C">
                <w:rPr>
                  <w:rFonts w:ascii="Arial" w:eastAsia="Arial" w:hAnsi="Arial" w:cs="Arial"/>
                  <w:i/>
                  <w:u w:val="single" w:color="000000"/>
                </w:rPr>
                <w:delText>the</w:delText>
              </w:r>
              <w:r w:rsidRPr="00776D9F" w:rsidDel="001E677C">
                <w:rPr>
                  <w:rFonts w:ascii="Arial" w:eastAsia="Arial" w:hAnsi="Arial" w:cs="Arial"/>
                  <w:i/>
                  <w:spacing w:val="19"/>
                  <w:u w:val="single" w:color="000000"/>
                </w:rPr>
                <w:delText xml:space="preserve"> </w:delText>
              </w:r>
              <w:r w:rsidRPr="00776D9F" w:rsidDel="001E677C">
                <w:rPr>
                  <w:rFonts w:ascii="Arial" w:eastAsia="Arial" w:hAnsi="Arial" w:cs="Arial"/>
                  <w:i/>
                  <w:u w:val="single" w:color="000000"/>
                </w:rPr>
                <w:delText>Creation</w:delText>
              </w:r>
              <w:r w:rsidRPr="00776D9F" w:rsidDel="001E677C">
                <w:rPr>
                  <w:rFonts w:ascii="Arial" w:eastAsia="Arial" w:hAnsi="Arial" w:cs="Arial"/>
                  <w:i/>
                  <w:spacing w:val="26"/>
                  <w:u w:val="single" w:color="000000"/>
                </w:rPr>
                <w:delText xml:space="preserve"> </w:delText>
              </w:r>
              <w:r w:rsidRPr="00776D9F" w:rsidDel="001E677C">
                <w:rPr>
                  <w:rFonts w:ascii="Arial" w:eastAsia="Arial" w:hAnsi="Arial" w:cs="Arial"/>
                  <w:i/>
                  <w:u w:val="single" w:color="000000"/>
                </w:rPr>
                <w:delText>of</w:delText>
              </w:r>
              <w:r w:rsidRPr="00776D9F" w:rsidDel="001E677C">
                <w:rPr>
                  <w:rFonts w:ascii="Arial" w:eastAsia="Arial" w:hAnsi="Arial" w:cs="Arial"/>
                  <w:i/>
                  <w:spacing w:val="16"/>
                  <w:u w:val="single" w:color="000000"/>
                </w:rPr>
                <w:delText xml:space="preserve"> </w:delText>
              </w:r>
              <w:r w:rsidRPr="00776D9F" w:rsidDel="001E677C">
                <w:rPr>
                  <w:rFonts w:ascii="Arial" w:eastAsia="Arial" w:hAnsi="Arial" w:cs="Arial"/>
                  <w:i/>
                  <w:w w:val="114"/>
                  <w:u w:val="single" w:color="000000"/>
                </w:rPr>
                <w:delText>Mind</w:delText>
              </w:r>
              <w:r w:rsidRPr="00776D9F" w:rsidDel="001E677C">
                <w:rPr>
                  <w:rFonts w:ascii="Arial" w:eastAsia="Arial" w:hAnsi="Arial" w:cs="Arial"/>
                  <w:i/>
                  <w:w w:val="114"/>
                </w:rPr>
                <w:delText>,</w:delText>
              </w:r>
              <w:r w:rsidRPr="00776D9F" w:rsidDel="001E677C">
                <w:rPr>
                  <w:rFonts w:ascii="Arial" w:eastAsia="Arial" w:hAnsi="Arial" w:cs="Arial"/>
                  <w:i/>
                  <w:spacing w:val="-10"/>
                  <w:w w:val="114"/>
                </w:rPr>
                <w:delText xml:space="preserve"> </w:delText>
              </w:r>
              <w:r w:rsidRPr="00776D9F" w:rsidDel="001E677C">
                <w:rPr>
                  <w:rFonts w:ascii="Arial" w:eastAsia="Arial" w:hAnsi="Arial" w:cs="Arial"/>
                </w:rPr>
                <w:delText>by</w:delText>
              </w:r>
              <w:r w:rsidRPr="00776D9F" w:rsidDel="001E677C">
                <w:rPr>
                  <w:rFonts w:ascii="Arial" w:eastAsia="Arial" w:hAnsi="Arial" w:cs="Arial"/>
                  <w:spacing w:val="-6"/>
                </w:rPr>
                <w:delText xml:space="preserve"> </w:delText>
              </w:r>
              <w:r w:rsidRPr="00776D9F" w:rsidDel="001E677C">
                <w:rPr>
                  <w:rFonts w:ascii="Arial" w:eastAsia="Arial" w:hAnsi="Arial" w:cs="Arial"/>
                </w:rPr>
                <w:delText>Elliot</w:delText>
              </w:r>
              <w:r w:rsidRPr="00776D9F" w:rsidDel="001E677C">
                <w:rPr>
                  <w:rFonts w:ascii="Arial" w:eastAsia="Arial" w:hAnsi="Arial" w:cs="Arial"/>
                  <w:spacing w:val="-4"/>
                </w:rPr>
                <w:delText xml:space="preserve"> </w:delText>
              </w:r>
              <w:r w:rsidRPr="00776D9F" w:rsidDel="001E677C">
                <w:rPr>
                  <w:rFonts w:ascii="Arial" w:eastAsia="Arial" w:hAnsi="Arial" w:cs="Arial"/>
                  <w:w w:val="95"/>
                </w:rPr>
                <w:delText>Eisner.</w:delText>
              </w:r>
              <w:r w:rsidRPr="00776D9F" w:rsidDel="001E677C">
                <w:rPr>
                  <w:rFonts w:ascii="Arial" w:eastAsia="Arial" w:hAnsi="Arial" w:cs="Arial"/>
                  <w:spacing w:val="-28"/>
                </w:rPr>
                <w:delText xml:space="preserve"> </w:delText>
              </w:r>
              <w:r w:rsidRPr="00776D9F" w:rsidDel="001E677C">
                <w:rPr>
                  <w:rFonts w:ascii="Arial" w:eastAsia="Arial" w:hAnsi="Arial" w:cs="Arial"/>
                  <w:w w:val="87"/>
                </w:rPr>
                <w:delText>ISBN</w:delText>
              </w:r>
              <w:r w:rsidRPr="00776D9F" w:rsidDel="001E677C">
                <w:rPr>
                  <w:rFonts w:ascii="Arial" w:eastAsia="Arial" w:hAnsi="Arial" w:cs="Arial"/>
                  <w:spacing w:val="1"/>
                  <w:w w:val="87"/>
                </w:rPr>
                <w:delText xml:space="preserve"> </w:delText>
              </w:r>
              <w:r w:rsidRPr="00776D9F" w:rsidDel="001E677C">
                <w:rPr>
                  <w:rFonts w:ascii="Arial" w:eastAsia="Arial" w:hAnsi="Arial" w:cs="Arial"/>
                  <w:w w:val="98"/>
                </w:rPr>
                <w:delText>0-300-09523-6.</w:delText>
              </w:r>
              <w:r w:rsidRPr="00776D9F" w:rsidDel="001E677C">
                <w:rPr>
                  <w:rFonts w:ascii="Arial" w:eastAsia="Arial" w:hAnsi="Arial" w:cs="Arial"/>
                  <w:spacing w:val="1"/>
                  <w:w w:val="98"/>
                </w:rPr>
                <w:delText xml:space="preserve"> </w:delText>
              </w:r>
              <w:r w:rsidRPr="00776D9F" w:rsidDel="001E677C">
                <w:rPr>
                  <w:rFonts w:ascii="Arial" w:eastAsia="Arial" w:hAnsi="Arial" w:cs="Arial"/>
                  <w:w w:val="98"/>
                </w:rPr>
                <w:delText>Chapter</w:delText>
              </w:r>
              <w:r w:rsidRPr="00776D9F" w:rsidDel="001E677C">
                <w:rPr>
                  <w:rFonts w:ascii="Arial" w:eastAsia="Arial" w:hAnsi="Arial" w:cs="Arial"/>
                  <w:spacing w:val="-15"/>
                  <w:w w:val="98"/>
                </w:rPr>
                <w:delText xml:space="preserve"> </w:delText>
              </w:r>
              <w:r w:rsidRPr="00776D9F" w:rsidDel="001E677C">
                <w:rPr>
                  <w:rFonts w:ascii="Arial" w:eastAsia="Arial" w:hAnsi="Arial" w:cs="Arial"/>
                </w:rPr>
                <w:delText>1:</w:delText>
              </w:r>
              <w:r w:rsidRPr="00776D9F" w:rsidDel="001E677C">
                <w:rPr>
                  <w:rFonts w:ascii="Arial" w:eastAsia="Arial" w:hAnsi="Arial" w:cs="Arial"/>
                  <w:spacing w:val="-10"/>
                </w:rPr>
                <w:delText xml:space="preserve"> </w:delText>
              </w:r>
              <w:r w:rsidRPr="00776D9F" w:rsidDel="001E677C">
                <w:rPr>
                  <w:rFonts w:ascii="Arial" w:eastAsia="Arial" w:hAnsi="Arial" w:cs="Arial"/>
                </w:rPr>
                <w:delText>The</w:delText>
              </w:r>
              <w:r w:rsidRPr="00776D9F" w:rsidDel="001E677C">
                <w:rPr>
                  <w:rFonts w:ascii="Arial" w:eastAsia="Arial" w:hAnsi="Arial" w:cs="Arial"/>
                  <w:spacing w:val="-20"/>
                </w:rPr>
                <w:delText xml:space="preserve"> </w:delText>
              </w:r>
              <w:r w:rsidRPr="00776D9F" w:rsidDel="001E677C">
                <w:rPr>
                  <w:rFonts w:ascii="Arial" w:eastAsia="Arial" w:hAnsi="Arial" w:cs="Arial"/>
                  <w:w w:val="94"/>
                </w:rPr>
                <w:delText>Role</w:delText>
              </w:r>
              <w:r w:rsidRPr="00776D9F" w:rsidDel="001E677C">
                <w:rPr>
                  <w:rFonts w:ascii="Arial" w:eastAsia="Arial" w:hAnsi="Arial" w:cs="Arial"/>
                  <w:spacing w:val="-2"/>
                  <w:w w:val="94"/>
                </w:rPr>
                <w:delText xml:space="preserve"> </w:delText>
              </w:r>
              <w:r w:rsidRPr="00776D9F" w:rsidDel="001E677C">
                <w:rPr>
                  <w:rFonts w:ascii="Arial" w:eastAsia="Arial" w:hAnsi="Arial" w:cs="Arial"/>
                </w:rPr>
                <w:delText>of</w:delText>
              </w:r>
              <w:r w:rsidRPr="00776D9F" w:rsidDel="001E677C">
                <w:rPr>
                  <w:rFonts w:ascii="Arial" w:eastAsia="Arial" w:hAnsi="Arial" w:cs="Arial"/>
                  <w:spacing w:val="2"/>
                </w:rPr>
                <w:delText xml:space="preserve"> </w:delText>
              </w:r>
              <w:r w:rsidRPr="00776D9F" w:rsidDel="001E677C">
                <w:rPr>
                  <w:rFonts w:ascii="Arial" w:eastAsia="Arial" w:hAnsi="Arial" w:cs="Arial"/>
                </w:rPr>
                <w:delText>the</w:delText>
              </w:r>
              <w:r w:rsidRPr="00776D9F" w:rsidDel="001E677C">
                <w:rPr>
                  <w:rFonts w:ascii="Arial" w:eastAsia="Arial" w:hAnsi="Arial" w:cs="Arial"/>
                  <w:spacing w:val="20"/>
                </w:rPr>
                <w:delText xml:space="preserve"> </w:delText>
              </w:r>
              <w:r w:rsidRPr="00776D9F" w:rsidDel="001E677C">
                <w:rPr>
                  <w:rFonts w:ascii="Arial" w:eastAsia="Arial" w:hAnsi="Arial" w:cs="Arial"/>
                </w:rPr>
                <w:delText>Arts</w:delText>
              </w:r>
              <w:r w:rsidRPr="00776D9F" w:rsidDel="001E677C">
                <w:rPr>
                  <w:rFonts w:ascii="Arial" w:eastAsia="Arial" w:hAnsi="Arial" w:cs="Arial"/>
                  <w:spacing w:val="2"/>
                </w:rPr>
                <w:delText xml:space="preserve"> </w:delText>
              </w:r>
              <w:r w:rsidRPr="00776D9F" w:rsidDel="001E677C">
                <w:rPr>
                  <w:rFonts w:ascii="Arial" w:eastAsia="Arial" w:hAnsi="Arial" w:cs="Arial"/>
                  <w:w w:val="105"/>
                </w:rPr>
                <w:delText xml:space="preserve">in </w:delText>
              </w:r>
              <w:r w:rsidRPr="00776D9F" w:rsidDel="001E677C">
                <w:rPr>
                  <w:rFonts w:ascii="Arial" w:eastAsia="Arial" w:hAnsi="Arial" w:cs="Arial"/>
                </w:rPr>
                <w:delText>Transforming</w:delText>
              </w:r>
              <w:r w:rsidRPr="00776D9F" w:rsidDel="001E677C">
                <w:rPr>
                  <w:rFonts w:ascii="Arial" w:eastAsia="Arial" w:hAnsi="Arial" w:cs="Arial"/>
                  <w:spacing w:val="-2"/>
                </w:rPr>
                <w:delText xml:space="preserve"> </w:delText>
              </w:r>
              <w:r w:rsidRPr="00776D9F" w:rsidDel="001E677C">
                <w:rPr>
                  <w:rFonts w:ascii="Arial" w:eastAsia="Arial" w:hAnsi="Arial" w:cs="Arial"/>
                  <w:w w:val="94"/>
                </w:rPr>
                <w:delText>Consciousness</w:delText>
              </w:r>
              <w:r w:rsidRPr="00776D9F" w:rsidDel="001E677C">
                <w:rPr>
                  <w:rFonts w:ascii="Arial" w:eastAsia="Arial" w:hAnsi="Arial" w:cs="Arial"/>
                  <w:spacing w:val="6"/>
                  <w:w w:val="94"/>
                </w:rPr>
                <w:delText xml:space="preserve"> </w:delText>
              </w:r>
              <w:r w:rsidRPr="00776D9F" w:rsidDel="001E677C">
                <w:rPr>
                  <w:rFonts w:ascii="Arial" w:eastAsia="Arial" w:hAnsi="Arial" w:cs="Arial"/>
                </w:rPr>
                <w:delText>and</w:delText>
              </w:r>
              <w:r w:rsidRPr="00776D9F" w:rsidDel="001E677C">
                <w:rPr>
                  <w:rFonts w:ascii="Arial" w:eastAsia="Arial" w:hAnsi="Arial" w:cs="Arial"/>
                  <w:spacing w:val="-8"/>
                </w:rPr>
                <w:delText xml:space="preserve"> </w:delText>
              </w:r>
              <w:r w:rsidRPr="00776D9F" w:rsidDel="001E677C">
                <w:rPr>
                  <w:rFonts w:ascii="Arial" w:eastAsia="Arial" w:hAnsi="Arial" w:cs="Arial"/>
                  <w:w w:val="97"/>
                </w:rPr>
                <w:delText>Chapter</w:delText>
              </w:r>
              <w:r w:rsidRPr="00776D9F" w:rsidDel="001E677C">
                <w:rPr>
                  <w:rFonts w:ascii="Arial" w:eastAsia="Arial" w:hAnsi="Arial" w:cs="Arial"/>
                  <w:spacing w:val="-1"/>
                  <w:w w:val="97"/>
                </w:rPr>
                <w:delText xml:space="preserve"> </w:delText>
              </w:r>
              <w:r w:rsidRPr="00776D9F" w:rsidDel="001E677C">
                <w:rPr>
                  <w:rFonts w:ascii="Arial" w:eastAsia="Arial" w:hAnsi="Arial" w:cs="Arial"/>
                </w:rPr>
                <w:delText>2:</w:delText>
              </w:r>
              <w:r w:rsidRPr="00776D9F" w:rsidDel="001E677C">
                <w:rPr>
                  <w:rFonts w:ascii="Arial" w:eastAsia="Arial" w:hAnsi="Arial" w:cs="Arial"/>
                  <w:spacing w:val="-14"/>
                </w:rPr>
                <w:delText xml:space="preserve"> </w:delText>
              </w:r>
              <w:r w:rsidRPr="00776D9F" w:rsidDel="001E677C">
                <w:rPr>
                  <w:rFonts w:ascii="Arial" w:eastAsia="Arial" w:hAnsi="Arial" w:cs="Arial"/>
                  <w:w w:val="97"/>
                </w:rPr>
                <w:delText>Visions</w:delText>
              </w:r>
              <w:r w:rsidRPr="00776D9F" w:rsidDel="001E677C">
                <w:rPr>
                  <w:rFonts w:ascii="Arial" w:eastAsia="Arial" w:hAnsi="Arial" w:cs="Arial"/>
                  <w:spacing w:val="-2"/>
                  <w:w w:val="97"/>
                </w:rPr>
                <w:delText xml:space="preserve"> </w:delText>
              </w:r>
              <w:r w:rsidRPr="00776D9F" w:rsidDel="001E677C">
                <w:rPr>
                  <w:rFonts w:ascii="Arial" w:eastAsia="Arial" w:hAnsi="Arial" w:cs="Arial"/>
                </w:rPr>
                <w:delText>and</w:delText>
              </w:r>
              <w:r w:rsidRPr="00776D9F" w:rsidDel="001E677C">
                <w:rPr>
                  <w:rFonts w:ascii="Arial" w:eastAsia="Arial" w:hAnsi="Arial" w:cs="Arial"/>
                  <w:spacing w:val="-15"/>
                </w:rPr>
                <w:delText xml:space="preserve"> </w:delText>
              </w:r>
              <w:r w:rsidRPr="00776D9F" w:rsidDel="001E677C">
                <w:rPr>
                  <w:rFonts w:ascii="Arial" w:eastAsia="Arial" w:hAnsi="Arial" w:cs="Arial"/>
                  <w:w w:val="96"/>
                </w:rPr>
                <w:delText>Versions</w:delText>
              </w:r>
              <w:r w:rsidRPr="00776D9F" w:rsidDel="001E677C">
                <w:rPr>
                  <w:rFonts w:ascii="Arial" w:eastAsia="Arial" w:hAnsi="Arial" w:cs="Arial"/>
                  <w:spacing w:val="-1"/>
                  <w:w w:val="96"/>
                </w:rPr>
                <w:delText xml:space="preserve"> </w:delText>
              </w:r>
              <w:r w:rsidRPr="00776D9F" w:rsidDel="001E677C">
                <w:rPr>
                  <w:rFonts w:ascii="Arial" w:eastAsia="Arial" w:hAnsi="Arial" w:cs="Arial"/>
                </w:rPr>
                <w:delText>of</w:delText>
              </w:r>
              <w:r w:rsidRPr="00776D9F" w:rsidDel="001E677C">
                <w:rPr>
                  <w:rFonts w:ascii="Arial" w:eastAsia="Arial" w:hAnsi="Arial" w:cs="Arial"/>
                  <w:spacing w:val="13"/>
                </w:rPr>
                <w:delText xml:space="preserve"> </w:delText>
              </w:r>
              <w:r w:rsidRPr="00776D9F" w:rsidDel="001E677C">
                <w:rPr>
                  <w:rFonts w:ascii="Arial" w:eastAsia="Arial" w:hAnsi="Arial" w:cs="Arial"/>
                </w:rPr>
                <w:delText>Arts</w:delText>
              </w:r>
              <w:r w:rsidRPr="00776D9F" w:rsidDel="001E677C">
                <w:rPr>
                  <w:rFonts w:ascii="Arial" w:eastAsia="Arial" w:hAnsi="Arial" w:cs="Arial"/>
                  <w:spacing w:val="-9"/>
                </w:rPr>
                <w:delText xml:space="preserve"> </w:delText>
              </w:r>
              <w:r w:rsidRPr="00776D9F" w:rsidDel="001E677C">
                <w:rPr>
                  <w:rFonts w:ascii="Arial" w:eastAsia="Arial" w:hAnsi="Arial" w:cs="Arial"/>
                  <w:w w:val="98"/>
                </w:rPr>
                <w:delText>Education.</w:delText>
              </w:r>
              <w:r w:rsidRPr="00776D9F" w:rsidDel="001E677C">
                <w:rPr>
                  <w:rFonts w:ascii="Arial" w:eastAsia="Arial" w:hAnsi="Arial" w:cs="Arial"/>
                  <w:spacing w:val="-34"/>
                </w:rPr>
                <w:delText xml:space="preserve"> </w:delText>
              </w:r>
              <w:r w:rsidRPr="00776D9F" w:rsidDel="001E677C">
                <w:rPr>
                  <w:rFonts w:ascii="Arial" w:eastAsia="Arial" w:hAnsi="Arial" w:cs="Arial"/>
                  <w:i/>
                  <w:u w:val="thick" w:color="000000"/>
                </w:rPr>
                <w:delText>Children</w:delText>
              </w:r>
              <w:r w:rsidRPr="00776D9F" w:rsidDel="001E677C">
                <w:rPr>
                  <w:rFonts w:ascii="Arial" w:eastAsia="Arial" w:hAnsi="Arial" w:cs="Arial"/>
                  <w:i/>
                  <w:spacing w:val="33"/>
                  <w:u w:val="thick" w:color="000000"/>
                </w:rPr>
                <w:delText xml:space="preserve"> </w:delText>
              </w:r>
              <w:r w:rsidRPr="00776D9F" w:rsidDel="001E677C">
                <w:rPr>
                  <w:rFonts w:ascii="Arial" w:eastAsia="Arial" w:hAnsi="Arial" w:cs="Arial"/>
                  <w:i/>
                  <w:u w:val="thick" w:color="000000"/>
                </w:rPr>
                <w:delText>ond</w:delText>
              </w:r>
              <w:r w:rsidRPr="00776D9F" w:rsidDel="001E677C">
                <w:rPr>
                  <w:rFonts w:ascii="Arial" w:eastAsia="Arial" w:hAnsi="Arial" w:cs="Arial"/>
                  <w:i/>
                  <w:spacing w:val="7"/>
                  <w:u w:val="thick" w:color="000000"/>
                </w:rPr>
                <w:delText xml:space="preserve"> </w:delText>
              </w:r>
              <w:r w:rsidRPr="00776D9F" w:rsidDel="001E677C">
                <w:rPr>
                  <w:rFonts w:ascii="Arial" w:eastAsia="Arial" w:hAnsi="Arial" w:cs="Arial"/>
                  <w:i/>
                  <w:w w:val="105"/>
                  <w:u w:val="thick" w:color="000000"/>
                </w:rPr>
                <w:delText>Their</w:delText>
              </w:r>
              <w:r w:rsidRPr="00776D9F" w:rsidDel="001E677C">
                <w:rPr>
                  <w:rFonts w:ascii="Arial" w:eastAsia="Arial" w:hAnsi="Arial" w:cs="Arial"/>
                  <w:i/>
                  <w:w w:val="105"/>
                </w:rPr>
                <w:delText xml:space="preserve"> </w:delText>
              </w:r>
              <w:r w:rsidRPr="00776D9F" w:rsidDel="001E677C">
                <w:rPr>
                  <w:rFonts w:ascii="Arial" w:eastAsia="Arial" w:hAnsi="Arial" w:cs="Arial"/>
                  <w:i/>
                  <w:u w:val="single" w:color="000000"/>
                </w:rPr>
                <w:delText>Art:</w:delText>
              </w:r>
              <w:r w:rsidRPr="00776D9F" w:rsidDel="001E677C">
                <w:rPr>
                  <w:rFonts w:ascii="Arial" w:eastAsia="Arial" w:hAnsi="Arial" w:cs="Arial"/>
                  <w:i/>
                  <w:spacing w:val="29"/>
                  <w:u w:val="single" w:color="000000"/>
                </w:rPr>
                <w:delText xml:space="preserve"> </w:delText>
              </w:r>
              <w:r w:rsidRPr="00776D9F" w:rsidDel="001E677C">
                <w:rPr>
                  <w:rFonts w:ascii="Arial" w:eastAsia="Arial" w:hAnsi="Arial" w:cs="Arial"/>
                  <w:i/>
                  <w:u w:val="single" w:color="000000"/>
                </w:rPr>
                <w:delText>Art</w:delText>
              </w:r>
              <w:r w:rsidRPr="00776D9F" w:rsidDel="001E677C">
                <w:rPr>
                  <w:rFonts w:ascii="Arial" w:eastAsia="Arial" w:hAnsi="Arial" w:cs="Arial"/>
                  <w:i/>
                  <w:spacing w:val="30"/>
                  <w:u w:val="single" w:color="000000"/>
                </w:rPr>
                <w:delText xml:space="preserve"> </w:delText>
              </w:r>
              <w:r w:rsidRPr="00776D9F" w:rsidDel="001E677C">
                <w:rPr>
                  <w:rFonts w:ascii="Arial" w:eastAsia="Arial" w:hAnsi="Arial" w:cs="Arial"/>
                  <w:i/>
                  <w:u w:val="single" w:color="000000"/>
                </w:rPr>
                <w:delText>Education</w:delText>
              </w:r>
              <w:r w:rsidRPr="00776D9F" w:rsidDel="001E677C">
                <w:rPr>
                  <w:rFonts w:ascii="Arial" w:eastAsia="Arial" w:hAnsi="Arial" w:cs="Arial"/>
                  <w:i/>
                  <w:spacing w:val="25"/>
                  <w:u w:val="single" w:color="000000"/>
                </w:rPr>
                <w:delText xml:space="preserve"> </w:delText>
              </w:r>
              <w:r w:rsidRPr="00776D9F" w:rsidDel="001E677C">
                <w:rPr>
                  <w:rFonts w:ascii="Arial" w:eastAsia="Arial" w:hAnsi="Arial" w:cs="Arial"/>
                  <w:i/>
                  <w:u w:val="single" w:color="000000"/>
                </w:rPr>
                <w:delText>for</w:delText>
              </w:r>
              <w:r w:rsidRPr="00776D9F" w:rsidDel="001E677C">
                <w:rPr>
                  <w:rFonts w:ascii="Arial" w:eastAsia="Arial" w:hAnsi="Arial" w:cs="Arial"/>
                  <w:i/>
                  <w:spacing w:val="30"/>
                  <w:u w:val="single" w:color="000000"/>
                </w:rPr>
                <w:delText xml:space="preserve"> </w:delText>
              </w:r>
              <w:r w:rsidRPr="00776D9F" w:rsidDel="001E677C">
                <w:rPr>
                  <w:rFonts w:ascii="Arial" w:eastAsia="Arial" w:hAnsi="Arial" w:cs="Arial"/>
                  <w:i/>
                  <w:u w:val="single" w:color="000000"/>
                </w:rPr>
                <w:delText>Elementarv</w:delText>
              </w:r>
            </w:del>
            <w:ins w:id="1303" w:author="Jim Todd" w:date="2015-02-10T11:06:00Z">
              <w:del w:id="1304" w:author="Marti Runnels" w:date="2017-05-15T18:10:00Z">
                <w:r w:rsidR="00515EF6" w:rsidRPr="00776D9F" w:rsidDel="001E677C">
                  <w:rPr>
                    <w:rFonts w:ascii="Arial" w:eastAsia="Arial" w:hAnsi="Arial" w:cs="Arial"/>
                    <w:i/>
                    <w:u w:val="single" w:color="000000"/>
                  </w:rPr>
                  <w:delText>Elementary</w:delText>
                </w:r>
              </w:del>
            </w:ins>
            <w:del w:id="1305" w:author="Marti Runnels" w:date="2017-05-15T18:10:00Z">
              <w:r w:rsidRPr="00776D9F" w:rsidDel="001E677C">
                <w:rPr>
                  <w:rFonts w:ascii="Arial" w:eastAsia="Arial" w:hAnsi="Arial" w:cs="Arial"/>
                  <w:i/>
                  <w:spacing w:val="29"/>
                  <w:u w:val="single" w:color="000000"/>
                </w:rPr>
                <w:delText xml:space="preserve"> </w:delText>
              </w:r>
              <w:r w:rsidRPr="00776D9F" w:rsidDel="001E677C">
                <w:rPr>
                  <w:rFonts w:ascii="Arial" w:eastAsia="Arial" w:hAnsi="Arial" w:cs="Arial"/>
                  <w:i/>
                  <w:u w:val="single" w:color="000000"/>
                </w:rPr>
                <w:delText>and</w:delText>
              </w:r>
              <w:r w:rsidRPr="00776D9F" w:rsidDel="001E677C">
                <w:rPr>
                  <w:rFonts w:ascii="Arial" w:eastAsia="Arial" w:hAnsi="Arial" w:cs="Arial"/>
                  <w:i/>
                  <w:spacing w:val="15"/>
                  <w:u w:val="single" w:color="000000"/>
                </w:rPr>
                <w:delText xml:space="preserve"> </w:delText>
              </w:r>
              <w:r w:rsidRPr="00776D9F" w:rsidDel="001E677C">
                <w:rPr>
                  <w:rFonts w:ascii="Arial" w:eastAsia="Arial" w:hAnsi="Arial" w:cs="Arial"/>
                  <w:i/>
                  <w:u w:val="single" w:color="000000"/>
                </w:rPr>
                <w:delText>Middle</w:delText>
              </w:r>
              <w:r w:rsidRPr="00776D9F" w:rsidDel="001E677C">
                <w:rPr>
                  <w:rFonts w:ascii="Arial" w:eastAsia="Arial" w:hAnsi="Arial" w:cs="Arial"/>
                  <w:i/>
                  <w:spacing w:val="31"/>
                  <w:u w:val="single" w:color="000000"/>
                </w:rPr>
                <w:delText xml:space="preserve"> </w:delText>
              </w:r>
              <w:r w:rsidRPr="00776D9F" w:rsidDel="001E677C">
                <w:rPr>
                  <w:rFonts w:ascii="Arial" w:eastAsia="Arial" w:hAnsi="Arial" w:cs="Arial"/>
                  <w:i/>
                  <w:u w:val="single" w:color="000000"/>
                </w:rPr>
                <w:delText>Schools,</w:delText>
              </w:r>
              <w:r w:rsidRPr="00776D9F" w:rsidDel="001E677C">
                <w:rPr>
                  <w:rFonts w:ascii="Arial" w:eastAsia="Arial" w:hAnsi="Arial" w:cs="Arial"/>
                  <w:i/>
                  <w:spacing w:val="-13"/>
                  <w:u w:val="single" w:color="000000"/>
                </w:rPr>
                <w:delText xml:space="preserve"> </w:delText>
              </w:r>
              <w:r w:rsidRPr="00776D9F" w:rsidDel="001E677C">
                <w:rPr>
                  <w:rFonts w:ascii="Arial" w:eastAsia="Arial" w:hAnsi="Arial" w:cs="Arial"/>
                  <w:i/>
                  <w:w w:val="86"/>
                  <w:u w:val="single" w:color="000000"/>
                </w:rPr>
                <w:delText>g&lt;h</w:delText>
              </w:r>
              <w:r w:rsidRPr="00776D9F" w:rsidDel="001E677C">
                <w:rPr>
                  <w:rFonts w:ascii="Arial" w:eastAsia="Arial" w:hAnsi="Arial" w:cs="Arial"/>
                  <w:i/>
                  <w:spacing w:val="-8"/>
                  <w:w w:val="86"/>
                  <w:u w:val="single" w:color="000000"/>
                </w:rPr>
                <w:delText xml:space="preserve"> </w:delText>
              </w:r>
              <w:r w:rsidRPr="00776D9F" w:rsidDel="001E677C">
                <w:rPr>
                  <w:rFonts w:ascii="Arial" w:eastAsia="Arial" w:hAnsi="Arial" w:cs="Arial"/>
                  <w:i/>
                  <w:w w:val="86"/>
                  <w:u w:val="single" w:color="000000"/>
                </w:rPr>
                <w:delText>Ed.</w:delText>
              </w:r>
              <w:r w:rsidRPr="00776D9F" w:rsidDel="001E677C">
                <w:rPr>
                  <w:rFonts w:ascii="Arial" w:eastAsia="Arial" w:hAnsi="Arial" w:cs="Arial"/>
                  <w:i/>
                  <w:w w:val="86"/>
                </w:rPr>
                <w:delText>,</w:delText>
              </w:r>
              <w:r w:rsidRPr="00776D9F" w:rsidDel="001E677C">
                <w:rPr>
                  <w:rFonts w:ascii="Arial" w:eastAsia="Arial" w:hAnsi="Arial" w:cs="Arial"/>
                  <w:i/>
                  <w:spacing w:val="28"/>
                  <w:w w:val="86"/>
                </w:rPr>
                <w:delText xml:space="preserve"> </w:delText>
              </w:r>
              <w:r w:rsidRPr="00776D9F" w:rsidDel="001E677C">
                <w:rPr>
                  <w:rFonts w:ascii="Arial" w:eastAsia="Arial" w:hAnsi="Arial" w:cs="Arial"/>
                </w:rPr>
                <w:delText>by</w:delText>
              </w:r>
              <w:r w:rsidRPr="00776D9F" w:rsidDel="001E677C">
                <w:rPr>
                  <w:rFonts w:ascii="Arial" w:eastAsia="Arial" w:hAnsi="Arial" w:cs="Arial"/>
                  <w:spacing w:val="-5"/>
                </w:rPr>
                <w:delText xml:space="preserve"> </w:delText>
              </w:r>
              <w:r w:rsidRPr="00776D9F" w:rsidDel="001E677C">
                <w:rPr>
                  <w:rFonts w:ascii="Arial" w:eastAsia="Arial" w:hAnsi="Arial" w:cs="Arial"/>
                </w:rPr>
                <w:delText>Michael</w:delText>
              </w:r>
              <w:r w:rsidRPr="00776D9F" w:rsidDel="001E677C">
                <w:rPr>
                  <w:rFonts w:ascii="Arial" w:eastAsia="Arial" w:hAnsi="Arial" w:cs="Arial"/>
                  <w:spacing w:val="20"/>
                </w:rPr>
                <w:delText xml:space="preserve"> </w:delText>
              </w:r>
              <w:r w:rsidRPr="00776D9F" w:rsidDel="001E677C">
                <w:rPr>
                  <w:rFonts w:ascii="Arial" w:eastAsia="Arial" w:hAnsi="Arial" w:cs="Arial"/>
                  <w:w w:val="93"/>
                </w:rPr>
                <w:delText>Day</w:delText>
              </w:r>
              <w:r w:rsidRPr="00776D9F" w:rsidDel="001E677C">
                <w:rPr>
                  <w:rFonts w:ascii="Arial" w:eastAsia="Arial" w:hAnsi="Arial" w:cs="Arial"/>
                  <w:spacing w:val="3"/>
                  <w:w w:val="93"/>
                </w:rPr>
                <w:delText xml:space="preserve"> </w:delText>
              </w:r>
              <w:r w:rsidRPr="00776D9F" w:rsidDel="001E677C">
                <w:rPr>
                  <w:rFonts w:ascii="Arial" w:eastAsia="Arial" w:hAnsi="Arial" w:cs="Arial"/>
                </w:rPr>
                <w:delText>and</w:delText>
              </w:r>
              <w:r w:rsidRPr="00776D9F" w:rsidDel="001E677C">
                <w:rPr>
                  <w:rFonts w:ascii="Arial" w:eastAsia="Arial" w:hAnsi="Arial" w:cs="Arial"/>
                  <w:spacing w:val="-13"/>
                </w:rPr>
                <w:delText xml:space="preserve"> </w:delText>
              </w:r>
              <w:r w:rsidRPr="00776D9F" w:rsidDel="001E677C">
                <w:rPr>
                  <w:rFonts w:ascii="Arial" w:eastAsia="Arial" w:hAnsi="Arial" w:cs="Arial"/>
                  <w:w w:val="91"/>
                </w:rPr>
                <w:delText>AI</w:delText>
              </w:r>
              <w:r w:rsidRPr="00776D9F" w:rsidDel="001E677C">
                <w:rPr>
                  <w:rFonts w:ascii="Arial" w:eastAsia="Arial" w:hAnsi="Arial" w:cs="Arial"/>
                  <w:spacing w:val="-4"/>
                  <w:w w:val="91"/>
                </w:rPr>
                <w:delText xml:space="preserve"> </w:delText>
              </w:r>
              <w:r w:rsidRPr="00776D9F" w:rsidDel="001E677C">
                <w:rPr>
                  <w:rFonts w:ascii="Arial" w:eastAsia="Arial" w:hAnsi="Arial" w:cs="Arial"/>
                </w:rPr>
                <w:delText>Hurwitz.</w:delText>
              </w:r>
              <w:r w:rsidRPr="00776D9F" w:rsidDel="001E677C">
                <w:rPr>
                  <w:rFonts w:ascii="Arial" w:eastAsia="Arial" w:hAnsi="Arial" w:cs="Arial"/>
                  <w:spacing w:val="1"/>
                </w:rPr>
                <w:delText xml:space="preserve"> </w:delText>
              </w:r>
              <w:r w:rsidRPr="00776D9F" w:rsidDel="001E677C">
                <w:rPr>
                  <w:rFonts w:ascii="Arial" w:eastAsia="Arial" w:hAnsi="Arial" w:cs="Arial"/>
                  <w:w w:val="88"/>
                </w:rPr>
                <w:delText>ISBN</w:delText>
              </w:r>
              <w:r w:rsidRPr="00776D9F" w:rsidDel="001E677C">
                <w:rPr>
                  <w:rFonts w:ascii="Arial" w:eastAsia="Arial" w:hAnsi="Arial" w:cs="Arial"/>
                  <w:spacing w:val="7"/>
                  <w:w w:val="88"/>
                </w:rPr>
                <w:delText xml:space="preserve"> </w:delText>
              </w:r>
              <w:r w:rsidRPr="00776D9F" w:rsidDel="001E677C">
                <w:rPr>
                  <w:rFonts w:ascii="Arial" w:eastAsia="Arial" w:hAnsi="Arial" w:cs="Arial"/>
                </w:rPr>
                <w:delText>978-</w:delText>
              </w:r>
            </w:del>
          </w:p>
          <w:p w:rsidR="00776D9F" w:rsidRPr="00776D9F" w:rsidDel="001E677C" w:rsidRDefault="00776D9F" w:rsidP="0003113D">
            <w:pPr>
              <w:spacing w:before="4"/>
              <w:ind w:left="113" w:right="-20"/>
              <w:rPr>
                <w:del w:id="1306" w:author="Marti Runnels" w:date="2017-05-15T18:10:00Z"/>
                <w:rFonts w:ascii="Arial" w:eastAsia="Arial" w:hAnsi="Arial" w:cs="Arial"/>
              </w:rPr>
            </w:pPr>
            <w:del w:id="1307" w:author="Marti Runnels" w:date="2017-05-15T18:10:00Z">
              <w:r w:rsidRPr="00776D9F" w:rsidDel="001E677C">
                <w:rPr>
                  <w:rFonts w:ascii="Arial" w:eastAsia="Arial" w:hAnsi="Arial" w:cs="Arial"/>
                </w:rPr>
                <w:delText>0-495-91357-3.</w:delText>
              </w:r>
              <w:r w:rsidRPr="00776D9F" w:rsidDel="001E677C">
                <w:rPr>
                  <w:rFonts w:ascii="Arial" w:eastAsia="Arial" w:hAnsi="Arial" w:cs="Arial"/>
                  <w:spacing w:val="-21"/>
                </w:rPr>
                <w:delText xml:space="preserve"> </w:delText>
              </w:r>
              <w:r w:rsidRPr="00776D9F" w:rsidDel="001E677C">
                <w:rPr>
                  <w:rFonts w:ascii="Arial" w:eastAsia="Arial" w:hAnsi="Arial" w:cs="Arial"/>
                </w:rPr>
                <w:delText>Chapter</w:delText>
              </w:r>
              <w:r w:rsidRPr="00776D9F" w:rsidDel="001E677C">
                <w:rPr>
                  <w:rFonts w:ascii="Arial" w:eastAsia="Arial" w:hAnsi="Arial" w:cs="Arial"/>
                  <w:spacing w:val="-18"/>
                </w:rPr>
                <w:delText xml:space="preserve"> </w:delText>
              </w:r>
              <w:r w:rsidRPr="00776D9F" w:rsidDel="001E677C">
                <w:rPr>
                  <w:rFonts w:ascii="Arial" w:eastAsia="Arial" w:hAnsi="Arial" w:cs="Arial"/>
                </w:rPr>
                <w:delText>3:</w:delText>
              </w:r>
              <w:r w:rsidRPr="00776D9F" w:rsidDel="001E677C">
                <w:rPr>
                  <w:rFonts w:ascii="Arial" w:eastAsia="Arial" w:hAnsi="Arial" w:cs="Arial"/>
                  <w:spacing w:val="-13"/>
                </w:rPr>
                <w:delText xml:space="preserve"> </w:delText>
              </w:r>
              <w:r w:rsidRPr="00776D9F" w:rsidDel="001E677C">
                <w:rPr>
                  <w:rFonts w:ascii="Arial" w:eastAsia="Arial" w:hAnsi="Arial" w:cs="Arial"/>
                </w:rPr>
                <w:delText>Children's</w:delText>
              </w:r>
              <w:r w:rsidRPr="00776D9F" w:rsidDel="001E677C">
                <w:rPr>
                  <w:rFonts w:ascii="Arial" w:eastAsia="Arial" w:hAnsi="Arial" w:cs="Arial"/>
                  <w:spacing w:val="-5"/>
                </w:rPr>
                <w:delText xml:space="preserve"> </w:delText>
              </w:r>
              <w:r w:rsidRPr="00776D9F" w:rsidDel="001E677C">
                <w:rPr>
                  <w:rFonts w:ascii="Arial" w:eastAsia="Arial" w:hAnsi="Arial" w:cs="Arial"/>
                </w:rPr>
                <w:delText>Artistic</w:delText>
              </w:r>
              <w:r w:rsidRPr="00776D9F" w:rsidDel="001E677C">
                <w:rPr>
                  <w:rFonts w:ascii="Arial" w:eastAsia="Arial" w:hAnsi="Arial" w:cs="Arial"/>
                  <w:spacing w:val="13"/>
                </w:rPr>
                <w:delText xml:space="preserve"> </w:delText>
              </w:r>
              <w:r w:rsidRPr="00776D9F" w:rsidDel="001E677C">
                <w:rPr>
                  <w:rFonts w:ascii="Arial" w:eastAsia="Arial" w:hAnsi="Arial" w:cs="Arial"/>
                </w:rPr>
                <w:delText>Development</w:delText>
              </w:r>
              <w:r w:rsidRPr="00776D9F" w:rsidDel="001E677C">
                <w:rPr>
                  <w:rFonts w:ascii="Arial" w:eastAsia="Arial" w:hAnsi="Arial" w:cs="Arial"/>
                  <w:spacing w:val="10"/>
                </w:rPr>
                <w:delText>;</w:delText>
              </w:r>
              <w:r w:rsidR="004E77FC" w:rsidDel="001E677C">
                <w:rPr>
                  <w:rFonts w:ascii="Arial" w:eastAsia="Arial" w:hAnsi="Arial" w:cs="Arial"/>
                  <w:spacing w:val="10"/>
                </w:rPr>
                <w:delText xml:space="preserve"> </w:delText>
              </w:r>
              <w:r w:rsidRPr="00776D9F" w:rsidDel="001E677C">
                <w:rPr>
                  <w:rFonts w:ascii="Arial" w:eastAsia="Arial" w:hAnsi="Arial" w:cs="Arial"/>
                </w:rPr>
                <w:delText>How</w:delText>
              </w:r>
              <w:r w:rsidRPr="00776D9F" w:rsidDel="001E677C">
                <w:rPr>
                  <w:rFonts w:ascii="Arial" w:eastAsia="Arial" w:hAnsi="Arial" w:cs="Arial"/>
                  <w:spacing w:val="13"/>
                </w:rPr>
                <w:delText xml:space="preserve"> </w:delText>
              </w:r>
              <w:r w:rsidRPr="00776D9F" w:rsidDel="001E677C">
                <w:rPr>
                  <w:rFonts w:ascii="Arial" w:eastAsia="Arial" w:hAnsi="Arial" w:cs="Arial"/>
                </w:rPr>
                <w:delText>Children</w:delText>
              </w:r>
              <w:r w:rsidRPr="00776D9F" w:rsidDel="001E677C">
                <w:rPr>
                  <w:rFonts w:ascii="Arial" w:eastAsia="Arial" w:hAnsi="Arial" w:cs="Arial"/>
                  <w:spacing w:val="-10"/>
                </w:rPr>
                <w:delText xml:space="preserve"> </w:delText>
              </w:r>
              <w:r w:rsidRPr="00776D9F" w:rsidDel="001E677C">
                <w:rPr>
                  <w:rFonts w:ascii="Arial" w:eastAsia="Arial" w:hAnsi="Arial" w:cs="Arial"/>
                </w:rPr>
                <w:delText>Grow</w:delText>
              </w:r>
              <w:r w:rsidRPr="00776D9F" w:rsidDel="001E677C">
                <w:rPr>
                  <w:rFonts w:ascii="Arial" w:eastAsia="Arial" w:hAnsi="Arial" w:cs="Arial"/>
                  <w:spacing w:val="-3"/>
                </w:rPr>
                <w:delText xml:space="preserve"> </w:delText>
              </w:r>
              <w:r w:rsidRPr="00776D9F" w:rsidDel="001E677C">
                <w:rPr>
                  <w:rFonts w:ascii="Arial" w:eastAsia="Arial" w:hAnsi="Arial" w:cs="Arial"/>
                </w:rPr>
                <w:delText>and</w:delText>
              </w:r>
              <w:r w:rsidRPr="00776D9F" w:rsidDel="001E677C">
                <w:rPr>
                  <w:rFonts w:ascii="Arial" w:eastAsia="Arial" w:hAnsi="Arial" w:cs="Arial"/>
                  <w:spacing w:val="-4"/>
                </w:rPr>
                <w:delText xml:space="preserve"> </w:delText>
              </w:r>
              <w:r w:rsidRPr="00776D9F" w:rsidDel="001E677C">
                <w:rPr>
                  <w:rFonts w:ascii="Arial" w:eastAsia="Arial" w:hAnsi="Arial" w:cs="Arial"/>
                  <w:w w:val="97"/>
                </w:rPr>
                <w:delText>Learn</w:delText>
              </w:r>
              <w:r w:rsidRPr="00776D9F" w:rsidDel="001E677C">
                <w:rPr>
                  <w:rFonts w:ascii="Arial" w:eastAsia="Arial" w:hAnsi="Arial" w:cs="Arial"/>
                  <w:spacing w:val="-6"/>
                  <w:w w:val="97"/>
                </w:rPr>
                <w:delText xml:space="preserve"> </w:delText>
              </w:r>
              <w:r w:rsidRPr="00776D9F" w:rsidDel="001E677C">
                <w:rPr>
                  <w:rFonts w:ascii="Arial" w:eastAsia="Arial" w:hAnsi="Arial" w:cs="Arial"/>
                </w:rPr>
                <w:delText>and</w:delText>
              </w:r>
              <w:r w:rsidRPr="00776D9F" w:rsidDel="001E677C">
                <w:rPr>
                  <w:rFonts w:ascii="Arial" w:eastAsia="Arial" w:hAnsi="Arial" w:cs="Arial"/>
                  <w:spacing w:val="-7"/>
                </w:rPr>
                <w:delText xml:space="preserve"> </w:delText>
              </w:r>
              <w:r w:rsidRPr="00776D9F" w:rsidDel="001E677C">
                <w:rPr>
                  <w:rFonts w:ascii="Arial" w:eastAsia="Arial" w:hAnsi="Arial" w:cs="Arial"/>
                </w:rPr>
                <w:delText>Chapter</w:delText>
              </w:r>
            </w:del>
          </w:p>
          <w:p w:rsidR="00776D9F" w:rsidRPr="00776D9F" w:rsidDel="001E677C" w:rsidRDefault="00776D9F" w:rsidP="0003113D">
            <w:pPr>
              <w:spacing w:before="78"/>
              <w:ind w:left="120" w:right="-20"/>
              <w:rPr>
                <w:del w:id="1308" w:author="Marti Runnels" w:date="2017-05-15T18:10:00Z"/>
                <w:rFonts w:ascii="Arial" w:eastAsia="Arial" w:hAnsi="Arial" w:cs="Arial"/>
              </w:rPr>
            </w:pPr>
            <w:del w:id="1309" w:author="Marti Runnels" w:date="2017-05-15T18:10:00Z">
              <w:r w:rsidRPr="00776D9F" w:rsidDel="001E677C">
                <w:rPr>
                  <w:rFonts w:ascii="Arial" w:eastAsia="Arial" w:hAnsi="Arial" w:cs="Arial"/>
                </w:rPr>
                <w:delText>6:</w:delText>
              </w:r>
              <w:r w:rsidRPr="00776D9F" w:rsidDel="001E677C">
                <w:rPr>
                  <w:rFonts w:ascii="Arial" w:eastAsia="Arial" w:hAnsi="Arial" w:cs="Arial"/>
                  <w:spacing w:val="-16"/>
                </w:rPr>
                <w:delText xml:space="preserve"> </w:delText>
              </w:r>
              <w:r w:rsidRPr="00776D9F" w:rsidDel="001E677C">
                <w:rPr>
                  <w:rFonts w:ascii="Arial" w:eastAsia="Arial" w:hAnsi="Arial" w:cs="Arial"/>
                </w:rPr>
                <w:delText>Drawing;</w:delText>
              </w:r>
              <w:r w:rsidRPr="00776D9F" w:rsidDel="001E677C">
                <w:rPr>
                  <w:rFonts w:ascii="Arial" w:eastAsia="Arial" w:hAnsi="Arial" w:cs="Arial"/>
                  <w:spacing w:val="-17"/>
                </w:rPr>
                <w:delText xml:space="preserve"> </w:delText>
              </w:r>
              <w:r w:rsidRPr="00776D9F" w:rsidDel="001E677C">
                <w:rPr>
                  <w:rFonts w:ascii="Arial" w:eastAsia="Arial" w:hAnsi="Arial" w:cs="Arial"/>
                </w:rPr>
                <w:delText>At</w:delText>
              </w:r>
              <w:r w:rsidRPr="00776D9F" w:rsidDel="001E677C">
                <w:rPr>
                  <w:rFonts w:ascii="Arial" w:eastAsia="Arial" w:hAnsi="Arial" w:cs="Arial"/>
                  <w:spacing w:val="-9"/>
                </w:rPr>
                <w:delText xml:space="preserve"> </w:delText>
              </w:r>
              <w:r w:rsidRPr="00776D9F" w:rsidDel="001E677C">
                <w:rPr>
                  <w:rFonts w:ascii="Arial" w:eastAsia="Arial" w:hAnsi="Arial" w:cs="Arial"/>
                </w:rPr>
                <w:delText>the</w:delText>
              </w:r>
              <w:r w:rsidRPr="00776D9F" w:rsidDel="001E677C">
                <w:rPr>
                  <w:rFonts w:ascii="Arial" w:eastAsia="Arial" w:hAnsi="Arial" w:cs="Arial"/>
                  <w:spacing w:val="25"/>
                </w:rPr>
                <w:delText xml:space="preserve"> </w:delText>
              </w:r>
              <w:r w:rsidRPr="00776D9F" w:rsidDel="001E677C">
                <w:rPr>
                  <w:rFonts w:ascii="Arial" w:eastAsia="Arial" w:hAnsi="Arial" w:cs="Arial"/>
                </w:rPr>
                <w:delText>Heart</w:delText>
              </w:r>
              <w:r w:rsidRPr="00776D9F" w:rsidDel="001E677C">
                <w:rPr>
                  <w:rFonts w:ascii="Arial" w:eastAsia="Arial" w:hAnsi="Arial" w:cs="Arial"/>
                  <w:spacing w:val="-6"/>
                </w:rPr>
                <w:delText xml:space="preserve"> </w:delText>
              </w:r>
              <w:r w:rsidRPr="00776D9F" w:rsidDel="001E677C">
                <w:rPr>
                  <w:rFonts w:ascii="Arial" w:eastAsia="Arial" w:hAnsi="Arial" w:cs="Arial"/>
                </w:rPr>
                <w:delText>of</w:delText>
              </w:r>
              <w:r w:rsidRPr="00776D9F" w:rsidDel="001E677C">
                <w:rPr>
                  <w:rFonts w:ascii="Arial" w:eastAsia="Arial" w:hAnsi="Arial" w:cs="Arial"/>
                  <w:spacing w:val="2"/>
                </w:rPr>
                <w:delText xml:space="preserve"> </w:delText>
              </w:r>
              <w:r w:rsidRPr="00776D9F" w:rsidDel="001E677C">
                <w:rPr>
                  <w:rFonts w:ascii="Arial" w:eastAsia="Arial" w:hAnsi="Arial" w:cs="Arial"/>
                </w:rPr>
                <w:delText>the</w:delText>
              </w:r>
              <w:r w:rsidRPr="00776D9F" w:rsidDel="001E677C">
                <w:rPr>
                  <w:rFonts w:ascii="Arial" w:eastAsia="Arial" w:hAnsi="Arial" w:cs="Arial"/>
                  <w:spacing w:val="17"/>
                </w:rPr>
                <w:delText xml:space="preserve"> </w:delText>
              </w:r>
              <w:r w:rsidRPr="00776D9F" w:rsidDel="001E677C">
                <w:rPr>
                  <w:rFonts w:ascii="Arial" w:eastAsia="Arial" w:hAnsi="Arial" w:cs="Arial"/>
                </w:rPr>
                <w:delText>Studio</w:delText>
              </w:r>
              <w:r w:rsidRPr="00776D9F" w:rsidDel="001E677C">
                <w:rPr>
                  <w:rFonts w:ascii="Arial" w:eastAsia="Arial" w:hAnsi="Arial" w:cs="Arial"/>
                  <w:spacing w:val="-13"/>
                </w:rPr>
                <w:delText xml:space="preserve"> </w:delText>
              </w:r>
              <w:r w:rsidRPr="00776D9F" w:rsidDel="001E677C">
                <w:rPr>
                  <w:rFonts w:ascii="Arial" w:eastAsia="Arial" w:hAnsi="Arial" w:cs="Arial"/>
                </w:rPr>
                <w:delText>Experience.</w:delText>
              </w:r>
            </w:del>
          </w:p>
          <w:p w:rsidR="00776D9F" w:rsidRPr="00776D9F" w:rsidDel="001E677C" w:rsidRDefault="00776D9F" w:rsidP="0003113D">
            <w:pPr>
              <w:spacing w:before="78"/>
              <w:ind w:left="926" w:right="-20"/>
              <w:rPr>
                <w:del w:id="1310" w:author="Marti Runnels" w:date="2017-05-15T18:10:00Z"/>
                <w:rFonts w:ascii="Arial" w:eastAsia="Arial" w:hAnsi="Arial" w:cs="Arial"/>
              </w:rPr>
            </w:pPr>
            <w:del w:id="1311" w:author="Marti Runnels" w:date="2017-05-15T18:10:00Z">
              <w:r w:rsidRPr="00776D9F" w:rsidDel="001E677C">
                <w:rPr>
                  <w:rFonts w:ascii="Arial" w:eastAsia="Arial" w:hAnsi="Arial" w:cs="Arial"/>
                </w:rPr>
                <w:delText>Project</w:delText>
              </w:r>
              <w:r w:rsidRPr="00776D9F" w:rsidDel="001E677C">
                <w:rPr>
                  <w:rFonts w:ascii="Arial" w:eastAsia="Arial" w:hAnsi="Arial" w:cs="Arial"/>
                  <w:spacing w:val="-17"/>
                </w:rPr>
                <w:delText xml:space="preserve"> </w:delText>
              </w:r>
              <w:r w:rsidRPr="00776D9F" w:rsidDel="001E677C">
                <w:rPr>
                  <w:rFonts w:ascii="Arial" w:eastAsia="Arial" w:hAnsi="Arial" w:cs="Arial"/>
                </w:rPr>
                <w:delText>1:</w:delText>
              </w:r>
              <w:r w:rsidRPr="00776D9F" w:rsidDel="001E677C">
                <w:rPr>
                  <w:rFonts w:ascii="Arial" w:eastAsia="Arial" w:hAnsi="Arial" w:cs="Arial"/>
                  <w:spacing w:val="-20"/>
                </w:rPr>
                <w:delText xml:space="preserve"> </w:delText>
              </w:r>
              <w:r w:rsidRPr="00776D9F" w:rsidDel="001E677C">
                <w:rPr>
                  <w:rFonts w:ascii="Arial" w:eastAsia="Arial" w:hAnsi="Arial" w:cs="Arial"/>
                  <w:w w:val="99"/>
                </w:rPr>
                <w:delText>Observational</w:delText>
              </w:r>
              <w:r w:rsidRPr="00776D9F" w:rsidDel="001E677C">
                <w:rPr>
                  <w:rFonts w:ascii="Arial" w:eastAsia="Arial" w:hAnsi="Arial" w:cs="Arial"/>
                  <w:spacing w:val="-10"/>
                  <w:w w:val="99"/>
                </w:rPr>
                <w:delText xml:space="preserve"> </w:delText>
              </w:r>
              <w:r w:rsidRPr="00776D9F" w:rsidDel="001E677C">
                <w:rPr>
                  <w:rFonts w:ascii="Arial" w:eastAsia="Arial" w:hAnsi="Arial" w:cs="Arial"/>
                </w:rPr>
                <w:delText>drawing.</w:delText>
              </w:r>
            </w:del>
          </w:p>
          <w:p w:rsidR="00776D9F" w:rsidRPr="00776D9F" w:rsidDel="001E677C" w:rsidRDefault="00776D9F" w:rsidP="0003113D">
            <w:pPr>
              <w:spacing w:before="70"/>
              <w:ind w:left="918" w:right="-20"/>
              <w:rPr>
                <w:del w:id="1312" w:author="Marti Runnels" w:date="2017-05-15T18:10:00Z"/>
                <w:rFonts w:ascii="Arial" w:eastAsia="Arial" w:hAnsi="Arial" w:cs="Arial"/>
              </w:rPr>
            </w:pPr>
            <w:del w:id="1313" w:author="Marti Runnels" w:date="2017-05-15T18:10:00Z">
              <w:r w:rsidRPr="00776D9F" w:rsidDel="001E677C">
                <w:rPr>
                  <w:rFonts w:ascii="Arial" w:eastAsia="Arial" w:hAnsi="Arial" w:cs="Arial"/>
                </w:rPr>
                <w:delText>Project</w:delText>
              </w:r>
              <w:r w:rsidRPr="00776D9F" w:rsidDel="001E677C">
                <w:rPr>
                  <w:rFonts w:ascii="Arial" w:eastAsia="Arial" w:hAnsi="Arial" w:cs="Arial"/>
                  <w:spacing w:val="-8"/>
                </w:rPr>
                <w:delText xml:space="preserve"> </w:delText>
              </w:r>
              <w:r w:rsidRPr="00776D9F" w:rsidDel="001E677C">
                <w:rPr>
                  <w:rFonts w:ascii="Arial" w:eastAsia="Arial" w:hAnsi="Arial" w:cs="Arial"/>
                </w:rPr>
                <w:delText>2:</w:delText>
              </w:r>
              <w:r w:rsidRPr="00776D9F" w:rsidDel="001E677C">
                <w:rPr>
                  <w:rFonts w:ascii="Arial" w:eastAsia="Arial" w:hAnsi="Arial" w:cs="Arial"/>
                  <w:spacing w:val="-6"/>
                </w:rPr>
                <w:delText xml:space="preserve"> </w:delText>
              </w:r>
              <w:r w:rsidRPr="00776D9F" w:rsidDel="001E677C">
                <w:rPr>
                  <w:rFonts w:ascii="Arial" w:eastAsia="Arial" w:hAnsi="Arial" w:cs="Arial"/>
                  <w:w w:val="99"/>
                </w:rPr>
                <w:delText>Perspective/Spatial</w:delText>
              </w:r>
              <w:r w:rsidRPr="00776D9F" w:rsidDel="001E677C">
                <w:rPr>
                  <w:rFonts w:ascii="Arial" w:eastAsia="Arial" w:hAnsi="Arial" w:cs="Arial"/>
                  <w:spacing w:val="-9"/>
                  <w:w w:val="99"/>
                </w:rPr>
                <w:delText xml:space="preserve"> </w:delText>
              </w:r>
              <w:r w:rsidRPr="00776D9F" w:rsidDel="001E677C">
                <w:rPr>
                  <w:rFonts w:ascii="Arial" w:eastAsia="Arial" w:hAnsi="Arial" w:cs="Arial"/>
                </w:rPr>
                <w:delText>representation</w:delText>
              </w:r>
              <w:r w:rsidRPr="00776D9F" w:rsidDel="001E677C">
                <w:rPr>
                  <w:rFonts w:ascii="Arial" w:eastAsia="Arial" w:hAnsi="Arial" w:cs="Arial"/>
                  <w:spacing w:val="15"/>
                </w:rPr>
                <w:delText xml:space="preserve"> </w:delText>
              </w:r>
              <w:r w:rsidRPr="00776D9F" w:rsidDel="001E677C">
                <w:rPr>
                  <w:rFonts w:ascii="Arial" w:eastAsia="Arial" w:hAnsi="Arial" w:cs="Arial"/>
                </w:rPr>
                <w:delText>systems.</w:delText>
              </w:r>
            </w:del>
          </w:p>
          <w:p w:rsidR="00776D9F" w:rsidRPr="00C320E6" w:rsidDel="001E677C" w:rsidRDefault="00776D9F" w:rsidP="0003113D">
            <w:pPr>
              <w:rPr>
                <w:del w:id="1314" w:author="Marti Runnels" w:date="2017-05-15T18:10:00Z"/>
                <w:rFonts w:ascii="Arial" w:hAnsi="Arial" w:cs="Arial"/>
                <w:bCs/>
              </w:rPr>
            </w:pPr>
          </w:p>
        </w:tc>
      </w:tr>
      <w:tr w:rsidR="00776D9F" w:rsidRPr="00C320E6" w:rsidDel="001E677C" w:rsidTr="0003113D">
        <w:trPr>
          <w:del w:id="1315" w:author="Marti Runnels" w:date="2017-05-15T18:10:00Z"/>
        </w:trPr>
        <w:tc>
          <w:tcPr>
            <w:tcW w:w="2088" w:type="dxa"/>
          </w:tcPr>
          <w:p w:rsidR="00776D9F" w:rsidDel="001E677C" w:rsidRDefault="00776D9F" w:rsidP="0003113D">
            <w:pPr>
              <w:jc w:val="both"/>
              <w:rPr>
                <w:ins w:id="1316" w:author="campus" w:date="2015-02-10T08:40:00Z"/>
                <w:del w:id="1317" w:author="Marti Runnels" w:date="2017-05-15T18:10:00Z"/>
                <w:rFonts w:ascii="Arial" w:hAnsi="Arial" w:cs="Arial"/>
                <w:b/>
              </w:rPr>
            </w:pPr>
            <w:del w:id="1318" w:author="Marti Runnels" w:date="2017-05-15T18:10:00Z">
              <w:r w:rsidDel="001E677C">
                <w:rPr>
                  <w:rFonts w:ascii="Arial" w:hAnsi="Arial" w:cs="Arial"/>
                  <w:b/>
                </w:rPr>
                <w:delText>Week 2</w:delText>
              </w:r>
            </w:del>
          </w:p>
          <w:p w:rsidR="00D1348F" w:rsidRPr="00C320E6" w:rsidDel="001E677C" w:rsidRDefault="00D1348F" w:rsidP="0003113D">
            <w:pPr>
              <w:jc w:val="both"/>
              <w:rPr>
                <w:del w:id="1319" w:author="Marti Runnels" w:date="2017-05-15T18:10:00Z"/>
                <w:rFonts w:ascii="Arial" w:hAnsi="Arial" w:cs="Arial"/>
                <w:b/>
              </w:rPr>
            </w:pPr>
            <w:ins w:id="1320" w:author="campus" w:date="2015-02-10T08:40:00Z">
              <w:del w:id="1321" w:author="Marti Runnels" w:date="2017-05-15T18:10:00Z">
                <w:r w:rsidDel="001E677C">
                  <w:rPr>
                    <w:rFonts w:ascii="Arial" w:hAnsi="Arial" w:cs="Arial"/>
                    <w:b/>
                  </w:rPr>
                  <w:delText>Jan. 19, 2016</w:delText>
                </w:r>
              </w:del>
            </w:ins>
          </w:p>
        </w:tc>
        <w:tc>
          <w:tcPr>
            <w:tcW w:w="6930" w:type="dxa"/>
          </w:tcPr>
          <w:p w:rsidR="00776D9F" w:rsidRPr="00776D9F" w:rsidDel="001E677C" w:rsidRDefault="00776D9F" w:rsidP="0003113D">
            <w:pPr>
              <w:spacing w:before="68" w:line="330" w:lineRule="auto"/>
              <w:ind w:left="143" w:right="247"/>
              <w:rPr>
                <w:del w:id="1322" w:author="Marti Runnels" w:date="2017-05-15T18:10:00Z"/>
                <w:rFonts w:ascii="Arial" w:eastAsia="Arial" w:hAnsi="Arial" w:cs="Arial"/>
              </w:rPr>
            </w:pPr>
            <w:del w:id="1323" w:author="Marti Runnels" w:date="2017-05-15T18:10:00Z">
              <w:r w:rsidRPr="00776D9F" w:rsidDel="001E677C">
                <w:rPr>
                  <w:rFonts w:ascii="Arial" w:eastAsia="Arial" w:hAnsi="Arial" w:cs="Arial"/>
                </w:rPr>
                <w:delText>Ceramics.</w:delText>
              </w:r>
              <w:r w:rsidRPr="00776D9F" w:rsidDel="001E677C">
                <w:rPr>
                  <w:rFonts w:ascii="Arial" w:eastAsia="Arial" w:hAnsi="Arial" w:cs="Arial"/>
                  <w:spacing w:val="-15"/>
                </w:rPr>
                <w:delText xml:space="preserve"> </w:delText>
              </w:r>
              <w:r w:rsidRPr="00776D9F" w:rsidDel="001E677C">
                <w:rPr>
                  <w:rFonts w:ascii="Arial" w:eastAsia="Arial" w:hAnsi="Arial" w:cs="Arial"/>
                </w:rPr>
                <w:delText>Reading</w:delText>
              </w:r>
              <w:r w:rsidRPr="00776D9F" w:rsidDel="001E677C">
                <w:rPr>
                  <w:rFonts w:ascii="Arial" w:eastAsia="Arial" w:hAnsi="Arial" w:cs="Arial"/>
                  <w:spacing w:val="2"/>
                </w:rPr>
                <w:delText xml:space="preserve"> </w:delText>
              </w:r>
              <w:r w:rsidRPr="00776D9F" w:rsidDel="001E677C">
                <w:rPr>
                  <w:rFonts w:ascii="Arial" w:eastAsia="Arial" w:hAnsi="Arial" w:cs="Arial"/>
                </w:rPr>
                <w:delText>#2-</w:delText>
              </w:r>
              <w:r w:rsidRPr="00776D9F" w:rsidDel="001E677C">
                <w:rPr>
                  <w:rFonts w:ascii="Arial" w:eastAsia="Arial" w:hAnsi="Arial" w:cs="Arial"/>
                  <w:spacing w:val="8"/>
                </w:rPr>
                <w:delText xml:space="preserve"> </w:delText>
              </w:r>
              <w:r w:rsidRPr="00776D9F" w:rsidDel="001E677C">
                <w:rPr>
                  <w:rFonts w:ascii="Arial" w:eastAsia="Arial" w:hAnsi="Arial" w:cs="Arial"/>
                  <w:w w:val="101"/>
                </w:rPr>
                <w:delText>Eisner,</w:delText>
              </w:r>
              <w:r w:rsidRPr="00776D9F" w:rsidDel="001E677C">
                <w:rPr>
                  <w:rFonts w:ascii="Arial" w:eastAsia="Arial" w:hAnsi="Arial" w:cs="Arial"/>
                  <w:spacing w:val="-33"/>
                </w:rPr>
                <w:delText xml:space="preserve"> </w:delText>
              </w:r>
              <w:r w:rsidRPr="00776D9F" w:rsidDel="001E677C">
                <w:rPr>
                  <w:rFonts w:ascii="Arial" w:eastAsia="Arial" w:hAnsi="Arial" w:cs="Arial"/>
                </w:rPr>
                <w:delText>Chapter</w:delText>
              </w:r>
              <w:r w:rsidRPr="00776D9F" w:rsidDel="001E677C">
                <w:rPr>
                  <w:rFonts w:ascii="Arial" w:eastAsia="Arial" w:hAnsi="Arial" w:cs="Arial"/>
                  <w:spacing w:val="11"/>
                </w:rPr>
                <w:delText xml:space="preserve"> </w:delText>
              </w:r>
              <w:r w:rsidRPr="00776D9F" w:rsidDel="001E677C">
                <w:rPr>
                  <w:rFonts w:ascii="Arial" w:eastAsia="Arial" w:hAnsi="Arial" w:cs="Arial"/>
                </w:rPr>
                <w:delText>4:</w:delText>
              </w:r>
              <w:r w:rsidR="00235B4B" w:rsidDel="001E677C">
                <w:rPr>
                  <w:rFonts w:ascii="Arial" w:eastAsia="Arial" w:hAnsi="Arial" w:cs="Arial"/>
                </w:rPr>
                <w:delText xml:space="preserve"> </w:delText>
              </w:r>
              <w:r w:rsidRPr="00776D9F" w:rsidDel="001E677C">
                <w:rPr>
                  <w:rFonts w:ascii="Arial" w:eastAsia="Arial" w:hAnsi="Arial" w:cs="Arial"/>
                </w:rPr>
                <w:delText>What</w:delText>
              </w:r>
              <w:r w:rsidRPr="00776D9F" w:rsidDel="001E677C">
                <w:rPr>
                  <w:rFonts w:ascii="Arial" w:eastAsia="Arial" w:hAnsi="Arial" w:cs="Arial"/>
                  <w:spacing w:val="34"/>
                </w:rPr>
                <w:delText xml:space="preserve"> </w:delText>
              </w:r>
              <w:r w:rsidRPr="00776D9F" w:rsidDel="001E677C">
                <w:rPr>
                  <w:rFonts w:ascii="Arial" w:eastAsia="Arial" w:hAnsi="Arial" w:cs="Arial"/>
                </w:rPr>
                <w:delText>the</w:delText>
              </w:r>
              <w:r w:rsidRPr="00776D9F" w:rsidDel="001E677C">
                <w:rPr>
                  <w:rFonts w:ascii="Arial" w:eastAsia="Arial" w:hAnsi="Arial" w:cs="Arial"/>
                  <w:spacing w:val="29"/>
                </w:rPr>
                <w:delText xml:space="preserve"> </w:delText>
              </w:r>
              <w:r w:rsidRPr="00776D9F" w:rsidDel="001E677C">
                <w:rPr>
                  <w:rFonts w:ascii="Arial" w:eastAsia="Arial" w:hAnsi="Arial" w:cs="Arial"/>
                </w:rPr>
                <w:delText>Arts</w:delText>
              </w:r>
              <w:r w:rsidRPr="00776D9F" w:rsidDel="001E677C">
                <w:rPr>
                  <w:rFonts w:ascii="Arial" w:eastAsia="Arial" w:hAnsi="Arial" w:cs="Arial"/>
                  <w:spacing w:val="12"/>
                </w:rPr>
                <w:delText xml:space="preserve"> </w:delText>
              </w:r>
              <w:r w:rsidRPr="00776D9F" w:rsidDel="001E677C">
                <w:rPr>
                  <w:rFonts w:ascii="Arial" w:eastAsia="Arial" w:hAnsi="Arial" w:cs="Arial"/>
                </w:rPr>
                <w:delText>Teach</w:delText>
              </w:r>
              <w:r w:rsidRPr="00776D9F" w:rsidDel="001E677C">
                <w:rPr>
                  <w:rFonts w:ascii="Arial" w:eastAsia="Arial" w:hAnsi="Arial" w:cs="Arial"/>
                  <w:spacing w:val="-2"/>
                </w:rPr>
                <w:delText xml:space="preserve"> </w:delText>
              </w:r>
              <w:r w:rsidRPr="00776D9F" w:rsidDel="001E677C">
                <w:rPr>
                  <w:rFonts w:ascii="Arial" w:eastAsia="Arial" w:hAnsi="Arial" w:cs="Arial"/>
                </w:rPr>
                <w:delText>and</w:delText>
              </w:r>
              <w:r w:rsidRPr="00776D9F" w:rsidDel="001E677C">
                <w:rPr>
                  <w:rFonts w:ascii="Arial" w:eastAsia="Arial" w:hAnsi="Arial" w:cs="Arial"/>
                  <w:spacing w:val="14"/>
                </w:rPr>
                <w:delText xml:space="preserve"> </w:delText>
              </w:r>
              <w:r w:rsidRPr="00776D9F" w:rsidDel="001E677C">
                <w:rPr>
                  <w:rFonts w:ascii="Arial" w:eastAsia="Arial" w:hAnsi="Arial" w:cs="Arial"/>
                </w:rPr>
                <w:delText>How</w:delText>
              </w:r>
              <w:r w:rsidRPr="00776D9F" w:rsidDel="001E677C">
                <w:rPr>
                  <w:rFonts w:ascii="Arial" w:eastAsia="Arial" w:hAnsi="Arial" w:cs="Arial"/>
                  <w:spacing w:val="22"/>
                </w:rPr>
                <w:delText xml:space="preserve"> </w:delText>
              </w:r>
              <w:r w:rsidRPr="00776D9F" w:rsidDel="001E677C">
                <w:rPr>
                  <w:rFonts w:ascii="Arial" w:eastAsia="Arial" w:hAnsi="Arial" w:cs="Arial"/>
                </w:rPr>
                <w:delText>It</w:delText>
              </w:r>
              <w:r w:rsidRPr="00776D9F" w:rsidDel="001E677C">
                <w:rPr>
                  <w:rFonts w:ascii="Arial" w:eastAsia="Arial" w:hAnsi="Arial" w:cs="Arial"/>
                  <w:spacing w:val="9"/>
                </w:rPr>
                <w:delText xml:space="preserve"> </w:delText>
              </w:r>
              <w:r w:rsidRPr="00776D9F" w:rsidDel="001E677C">
                <w:rPr>
                  <w:rFonts w:ascii="Arial" w:eastAsia="Arial" w:hAnsi="Arial" w:cs="Arial"/>
                </w:rPr>
                <w:delText>Shows.</w:delText>
              </w:r>
              <w:r w:rsidRPr="00776D9F" w:rsidDel="001E677C">
                <w:rPr>
                  <w:rFonts w:ascii="Arial" w:eastAsia="Arial" w:hAnsi="Arial" w:cs="Arial"/>
                  <w:spacing w:val="-10"/>
                </w:rPr>
                <w:delText xml:space="preserve"> </w:delText>
              </w:r>
              <w:r w:rsidRPr="00776D9F" w:rsidDel="001E677C">
                <w:rPr>
                  <w:rFonts w:ascii="Arial" w:eastAsia="Arial" w:hAnsi="Arial" w:cs="Arial"/>
                  <w:w w:val="107"/>
                </w:rPr>
                <w:delText xml:space="preserve">Day/Hurwitz, </w:delText>
              </w:r>
              <w:r w:rsidRPr="00776D9F" w:rsidDel="001E677C">
                <w:rPr>
                  <w:rFonts w:ascii="Arial" w:eastAsia="Arial" w:hAnsi="Arial" w:cs="Arial"/>
                </w:rPr>
                <w:delText>Chapter</w:delText>
              </w:r>
              <w:r w:rsidRPr="00776D9F" w:rsidDel="001E677C">
                <w:rPr>
                  <w:rFonts w:ascii="Arial" w:eastAsia="Arial" w:hAnsi="Arial" w:cs="Arial"/>
                  <w:spacing w:val="18"/>
                </w:rPr>
                <w:delText xml:space="preserve"> </w:delText>
              </w:r>
              <w:r w:rsidRPr="00776D9F" w:rsidDel="001E677C">
                <w:rPr>
                  <w:rFonts w:ascii="Arial" w:eastAsia="Arial" w:hAnsi="Arial" w:cs="Arial"/>
                </w:rPr>
                <w:delText>8:</w:delText>
              </w:r>
              <w:r w:rsidR="00235B4B" w:rsidDel="001E677C">
                <w:rPr>
                  <w:rFonts w:ascii="Arial" w:eastAsia="Arial" w:hAnsi="Arial" w:cs="Arial"/>
                </w:rPr>
                <w:delText xml:space="preserve"> </w:delText>
              </w:r>
              <w:r w:rsidRPr="00776D9F" w:rsidDel="001E677C">
                <w:rPr>
                  <w:rFonts w:ascii="Arial" w:eastAsia="Arial" w:hAnsi="Arial" w:cs="Arial"/>
                </w:rPr>
                <w:delText>Sculpture</w:delText>
              </w:r>
              <w:r w:rsidRPr="00776D9F" w:rsidDel="001E677C">
                <w:rPr>
                  <w:rFonts w:ascii="Arial" w:eastAsia="Arial" w:hAnsi="Arial" w:cs="Arial"/>
                  <w:spacing w:val="45"/>
                </w:rPr>
                <w:delText xml:space="preserve"> </w:delText>
              </w:r>
              <w:r w:rsidRPr="00776D9F" w:rsidDel="001E677C">
                <w:rPr>
                  <w:rFonts w:ascii="Arial" w:eastAsia="Arial" w:hAnsi="Arial" w:cs="Arial"/>
                </w:rPr>
                <w:delText>and</w:delText>
              </w:r>
              <w:r w:rsidRPr="00776D9F" w:rsidDel="001E677C">
                <w:rPr>
                  <w:rFonts w:ascii="Arial" w:eastAsia="Arial" w:hAnsi="Arial" w:cs="Arial"/>
                  <w:spacing w:val="13"/>
                </w:rPr>
                <w:delText xml:space="preserve"> </w:delText>
              </w:r>
              <w:r w:rsidRPr="00776D9F" w:rsidDel="001E677C">
                <w:rPr>
                  <w:rFonts w:ascii="Arial" w:eastAsia="Arial" w:hAnsi="Arial" w:cs="Arial"/>
                </w:rPr>
                <w:delText>Ceramics.</w:delText>
              </w:r>
            </w:del>
          </w:p>
          <w:p w:rsidR="00776D9F" w:rsidRPr="00776D9F" w:rsidDel="001E677C" w:rsidRDefault="00776D9F" w:rsidP="0003113D">
            <w:pPr>
              <w:spacing w:before="68" w:line="330" w:lineRule="auto"/>
              <w:ind w:left="143" w:right="247"/>
              <w:rPr>
                <w:del w:id="1324" w:author="Marti Runnels" w:date="2017-05-15T18:10:00Z"/>
                <w:rFonts w:ascii="Arial" w:eastAsia="Arial" w:hAnsi="Arial" w:cs="Arial"/>
              </w:rPr>
            </w:pPr>
            <w:del w:id="1325" w:author="Marti Runnels" w:date="2017-05-15T18:10:00Z">
              <w:r w:rsidRPr="00776D9F" w:rsidDel="001E677C">
                <w:rPr>
                  <w:rFonts w:ascii="Arial" w:eastAsia="Arial" w:hAnsi="Arial" w:cs="Arial"/>
                </w:rPr>
                <w:delText>Project</w:delText>
              </w:r>
              <w:r w:rsidR="00235B4B" w:rsidDel="001E677C">
                <w:rPr>
                  <w:rFonts w:ascii="Arial" w:eastAsia="Arial" w:hAnsi="Arial" w:cs="Arial"/>
                </w:rPr>
                <w:delText xml:space="preserve"> 3: P</w:delText>
              </w:r>
              <w:r w:rsidRPr="00776D9F" w:rsidDel="001E677C">
                <w:rPr>
                  <w:rFonts w:ascii="Arial" w:eastAsia="Arial" w:hAnsi="Arial" w:cs="Arial"/>
                </w:rPr>
                <w:delText>inched form</w:delText>
              </w:r>
            </w:del>
          </w:p>
          <w:p w:rsidR="00776D9F" w:rsidRPr="00776D9F" w:rsidDel="001E677C" w:rsidRDefault="00776D9F" w:rsidP="0003113D">
            <w:pPr>
              <w:spacing w:before="68" w:line="330" w:lineRule="auto"/>
              <w:ind w:left="143" w:right="247"/>
              <w:rPr>
                <w:del w:id="1326" w:author="Marti Runnels" w:date="2017-05-15T18:10:00Z"/>
                <w:rFonts w:ascii="Arial" w:eastAsia="Arial" w:hAnsi="Arial" w:cs="Arial"/>
              </w:rPr>
            </w:pPr>
            <w:del w:id="1327" w:author="Marti Runnels" w:date="2017-05-15T18:10:00Z">
              <w:r w:rsidRPr="00776D9F" w:rsidDel="001E677C">
                <w:rPr>
                  <w:rFonts w:ascii="Arial" w:eastAsia="Arial" w:hAnsi="Arial" w:cs="Arial"/>
                </w:rPr>
                <w:delText>Project 4: Coil construction</w:delText>
              </w:r>
            </w:del>
          </w:p>
          <w:p w:rsidR="00776D9F" w:rsidRPr="00776D9F" w:rsidDel="001E677C" w:rsidRDefault="00776D9F" w:rsidP="0003113D">
            <w:pPr>
              <w:spacing w:before="68" w:line="330" w:lineRule="auto"/>
              <w:ind w:left="143" w:right="247"/>
              <w:rPr>
                <w:del w:id="1328" w:author="Marti Runnels" w:date="2017-05-15T18:10:00Z"/>
                <w:rFonts w:ascii="Arial" w:eastAsia="Arial" w:hAnsi="Arial" w:cs="Arial"/>
              </w:rPr>
            </w:pPr>
            <w:del w:id="1329" w:author="Marti Runnels" w:date="2017-05-15T18:10:00Z">
              <w:r w:rsidRPr="00776D9F" w:rsidDel="001E677C">
                <w:rPr>
                  <w:rFonts w:ascii="Arial" w:eastAsia="Arial" w:hAnsi="Arial" w:cs="Arial"/>
                </w:rPr>
                <w:delText>Project 5: Slab construction</w:delText>
              </w:r>
            </w:del>
          </w:p>
          <w:p w:rsidR="00776D9F" w:rsidRPr="00C320E6" w:rsidDel="001E677C" w:rsidRDefault="00776D9F" w:rsidP="0003113D">
            <w:pPr>
              <w:spacing w:before="9" w:line="338" w:lineRule="auto"/>
              <w:ind w:left="934" w:right="5991" w:firstLine="7"/>
              <w:rPr>
                <w:del w:id="1330" w:author="Marti Runnels" w:date="2017-05-15T18:10:00Z"/>
                <w:rFonts w:ascii="Arial" w:hAnsi="Arial" w:cs="Arial"/>
                <w:b/>
                <w:bCs/>
              </w:rPr>
            </w:pPr>
          </w:p>
        </w:tc>
      </w:tr>
      <w:tr w:rsidR="00776D9F" w:rsidRPr="00C320E6" w:rsidDel="001E677C" w:rsidTr="0003113D">
        <w:trPr>
          <w:del w:id="1331" w:author="Marti Runnels" w:date="2017-05-15T18:10:00Z"/>
        </w:trPr>
        <w:tc>
          <w:tcPr>
            <w:tcW w:w="2088" w:type="dxa"/>
          </w:tcPr>
          <w:p w:rsidR="00776D9F" w:rsidDel="001E677C" w:rsidRDefault="00776D9F" w:rsidP="0003113D">
            <w:pPr>
              <w:jc w:val="both"/>
              <w:rPr>
                <w:ins w:id="1332" w:author="campus" w:date="2015-02-10T08:42:00Z"/>
                <w:del w:id="1333" w:author="Marti Runnels" w:date="2017-05-15T18:10:00Z"/>
                <w:rFonts w:ascii="Arial" w:hAnsi="Arial" w:cs="Arial"/>
                <w:b/>
              </w:rPr>
            </w:pPr>
            <w:del w:id="1334" w:author="Marti Runnels" w:date="2017-05-15T18:10:00Z">
              <w:r w:rsidDel="001E677C">
                <w:rPr>
                  <w:rFonts w:ascii="Arial" w:hAnsi="Arial" w:cs="Arial"/>
                  <w:b/>
                </w:rPr>
                <w:delText>Week 3</w:delText>
              </w:r>
            </w:del>
          </w:p>
          <w:p w:rsidR="00D1348F" w:rsidRPr="00C320E6" w:rsidDel="001E677C" w:rsidRDefault="00D1348F" w:rsidP="0003113D">
            <w:pPr>
              <w:jc w:val="both"/>
              <w:rPr>
                <w:del w:id="1335" w:author="Marti Runnels" w:date="2017-05-15T18:10:00Z"/>
                <w:rFonts w:ascii="Arial" w:hAnsi="Arial" w:cs="Arial"/>
                <w:b/>
              </w:rPr>
            </w:pPr>
            <w:ins w:id="1336" w:author="campus" w:date="2015-02-10T08:42:00Z">
              <w:del w:id="1337" w:author="Marti Runnels" w:date="2017-05-15T18:10:00Z">
                <w:r w:rsidDel="001E677C">
                  <w:rPr>
                    <w:rFonts w:ascii="Arial" w:hAnsi="Arial" w:cs="Arial"/>
                    <w:b/>
                  </w:rPr>
                  <w:delText>Jan. 25, 2016</w:delText>
                </w:r>
              </w:del>
            </w:ins>
          </w:p>
        </w:tc>
        <w:tc>
          <w:tcPr>
            <w:tcW w:w="6930" w:type="dxa"/>
          </w:tcPr>
          <w:p w:rsidR="00776D9F" w:rsidRPr="00776D9F" w:rsidDel="001E677C" w:rsidRDefault="00776D9F" w:rsidP="0003113D">
            <w:pPr>
              <w:spacing w:before="9" w:line="338" w:lineRule="auto"/>
              <w:ind w:left="143" w:right="527" w:hanging="14"/>
              <w:rPr>
                <w:del w:id="1338" w:author="Marti Runnels" w:date="2017-05-15T18:10:00Z"/>
                <w:rFonts w:ascii="Arial" w:eastAsia="Arial" w:hAnsi="Arial" w:cs="Arial"/>
              </w:rPr>
            </w:pPr>
            <w:del w:id="1339" w:author="Marti Runnels" w:date="2017-05-15T18:10:00Z">
              <w:r w:rsidRPr="00776D9F" w:rsidDel="001E677C">
                <w:rPr>
                  <w:rFonts w:ascii="Arial" w:eastAsia="Arial" w:hAnsi="Arial" w:cs="Arial"/>
                </w:rPr>
                <w:delText>Painting.</w:delText>
              </w:r>
              <w:r w:rsidRPr="00776D9F" w:rsidDel="001E677C">
                <w:rPr>
                  <w:rFonts w:ascii="Arial" w:eastAsia="Arial" w:hAnsi="Arial" w:cs="Arial"/>
                  <w:spacing w:val="13"/>
                </w:rPr>
                <w:delText xml:space="preserve"> </w:delText>
              </w:r>
              <w:r w:rsidRPr="00776D9F" w:rsidDel="001E677C">
                <w:rPr>
                  <w:rFonts w:ascii="Arial" w:eastAsia="Arial" w:hAnsi="Arial" w:cs="Arial"/>
                </w:rPr>
                <w:delText>Color</w:delText>
              </w:r>
              <w:r w:rsidRPr="00776D9F" w:rsidDel="001E677C">
                <w:rPr>
                  <w:rFonts w:ascii="Arial" w:eastAsia="Arial" w:hAnsi="Arial" w:cs="Arial"/>
                  <w:spacing w:val="11"/>
                </w:rPr>
                <w:delText xml:space="preserve"> </w:delText>
              </w:r>
              <w:r w:rsidRPr="00776D9F" w:rsidDel="001E677C">
                <w:rPr>
                  <w:rFonts w:ascii="Arial" w:eastAsia="Arial" w:hAnsi="Arial" w:cs="Arial"/>
                </w:rPr>
                <w:delText>Theory.</w:delText>
              </w:r>
              <w:r w:rsidRPr="00776D9F" w:rsidDel="001E677C">
                <w:rPr>
                  <w:rFonts w:ascii="Arial" w:eastAsia="Arial" w:hAnsi="Arial" w:cs="Arial"/>
                  <w:spacing w:val="3"/>
                </w:rPr>
                <w:delText xml:space="preserve"> </w:delText>
              </w:r>
              <w:r w:rsidRPr="00776D9F" w:rsidDel="001E677C">
                <w:rPr>
                  <w:rFonts w:ascii="Arial" w:eastAsia="Arial" w:hAnsi="Arial" w:cs="Arial"/>
                </w:rPr>
                <w:delText>Reading</w:delText>
              </w:r>
              <w:r w:rsidRPr="00776D9F" w:rsidDel="001E677C">
                <w:rPr>
                  <w:rFonts w:ascii="Arial" w:eastAsia="Arial" w:hAnsi="Arial" w:cs="Arial"/>
                  <w:spacing w:val="2"/>
                </w:rPr>
                <w:delText xml:space="preserve"> </w:delText>
              </w:r>
              <w:r w:rsidRPr="00776D9F" w:rsidDel="001E677C">
                <w:rPr>
                  <w:rFonts w:ascii="Arial" w:eastAsia="Arial" w:hAnsi="Arial" w:cs="Arial"/>
                </w:rPr>
                <w:delText>#3-Eisner,</w:delText>
              </w:r>
              <w:r w:rsidRPr="00776D9F" w:rsidDel="001E677C">
                <w:rPr>
                  <w:rFonts w:ascii="Arial" w:eastAsia="Arial" w:hAnsi="Arial" w:cs="Arial"/>
                  <w:spacing w:val="-16"/>
                </w:rPr>
                <w:delText xml:space="preserve"> </w:delText>
              </w:r>
              <w:r w:rsidRPr="00776D9F" w:rsidDel="001E677C">
                <w:rPr>
                  <w:rFonts w:ascii="Arial" w:eastAsia="Arial" w:hAnsi="Arial" w:cs="Arial"/>
                </w:rPr>
                <w:delText>Chapter</w:delText>
              </w:r>
              <w:r w:rsidRPr="00776D9F" w:rsidDel="001E677C">
                <w:rPr>
                  <w:rFonts w:ascii="Arial" w:eastAsia="Arial" w:hAnsi="Arial" w:cs="Arial"/>
                  <w:spacing w:val="13"/>
                </w:rPr>
                <w:delText xml:space="preserve"> </w:delText>
              </w:r>
              <w:r w:rsidRPr="00776D9F" w:rsidDel="001E677C">
                <w:rPr>
                  <w:rFonts w:ascii="Arial" w:eastAsia="Arial" w:hAnsi="Arial" w:cs="Arial"/>
                </w:rPr>
                <w:delText>5</w:delText>
              </w:r>
              <w:r w:rsidR="004E77FC" w:rsidRPr="00776D9F" w:rsidDel="001E677C">
                <w:rPr>
                  <w:rFonts w:ascii="Arial" w:eastAsia="Arial" w:hAnsi="Arial" w:cs="Arial"/>
                </w:rPr>
                <w:delText>: Describing</w:delText>
              </w:r>
              <w:r w:rsidRPr="00776D9F" w:rsidDel="001E677C">
                <w:rPr>
                  <w:rFonts w:ascii="Arial" w:eastAsia="Arial" w:hAnsi="Arial" w:cs="Arial"/>
                  <w:spacing w:val="23"/>
                </w:rPr>
                <w:delText xml:space="preserve"> </w:delText>
              </w:r>
              <w:r w:rsidRPr="00776D9F" w:rsidDel="001E677C">
                <w:rPr>
                  <w:rFonts w:ascii="Arial" w:eastAsia="Arial" w:hAnsi="Arial" w:cs="Arial"/>
                </w:rPr>
                <w:delText>Learning</w:delText>
              </w:r>
              <w:r w:rsidRPr="00776D9F" w:rsidDel="001E677C">
                <w:rPr>
                  <w:rFonts w:ascii="Arial" w:eastAsia="Arial" w:hAnsi="Arial" w:cs="Arial"/>
                  <w:spacing w:val="14"/>
                </w:rPr>
                <w:delText xml:space="preserve"> </w:delText>
              </w:r>
              <w:r w:rsidRPr="00776D9F" w:rsidDel="001E677C">
                <w:rPr>
                  <w:rFonts w:ascii="Arial" w:eastAsia="Arial" w:hAnsi="Arial" w:cs="Arial"/>
                </w:rPr>
                <w:delText>in</w:delText>
              </w:r>
              <w:r w:rsidRPr="00776D9F" w:rsidDel="001E677C">
                <w:rPr>
                  <w:rFonts w:ascii="Arial" w:eastAsia="Arial" w:hAnsi="Arial" w:cs="Arial"/>
                  <w:spacing w:val="9"/>
                </w:rPr>
                <w:delText xml:space="preserve"> </w:delText>
              </w:r>
              <w:r w:rsidRPr="00776D9F" w:rsidDel="001E677C">
                <w:rPr>
                  <w:rFonts w:ascii="Arial" w:eastAsia="Arial" w:hAnsi="Arial" w:cs="Arial"/>
                </w:rPr>
                <w:delText>the</w:delText>
              </w:r>
              <w:r w:rsidRPr="00776D9F" w:rsidDel="001E677C">
                <w:rPr>
                  <w:rFonts w:ascii="Arial" w:eastAsia="Arial" w:hAnsi="Arial" w:cs="Arial"/>
                  <w:spacing w:val="43"/>
                </w:rPr>
                <w:delText xml:space="preserve"> </w:delText>
              </w:r>
              <w:r w:rsidRPr="00776D9F" w:rsidDel="001E677C">
                <w:rPr>
                  <w:rFonts w:ascii="Arial" w:eastAsia="Arial" w:hAnsi="Arial" w:cs="Arial"/>
                </w:rPr>
                <w:delText>Visual</w:delText>
              </w:r>
              <w:r w:rsidRPr="00776D9F" w:rsidDel="001E677C">
                <w:rPr>
                  <w:rFonts w:ascii="Arial" w:eastAsia="Arial" w:hAnsi="Arial" w:cs="Arial"/>
                  <w:spacing w:val="-2"/>
                </w:rPr>
                <w:delText xml:space="preserve"> </w:delText>
              </w:r>
              <w:r w:rsidRPr="00776D9F" w:rsidDel="001E677C">
                <w:rPr>
                  <w:rFonts w:ascii="Arial" w:eastAsia="Arial" w:hAnsi="Arial" w:cs="Arial"/>
                  <w:w w:val="104"/>
                </w:rPr>
                <w:delText xml:space="preserve">Arts. </w:delText>
              </w:r>
              <w:r w:rsidRPr="00776D9F" w:rsidDel="001E677C">
                <w:rPr>
                  <w:rFonts w:ascii="Arial" w:eastAsia="Arial" w:hAnsi="Arial" w:cs="Arial"/>
                  <w:w w:val="109"/>
                </w:rPr>
                <w:delText>Day/Hurwitz,</w:delText>
              </w:r>
              <w:r w:rsidRPr="00776D9F" w:rsidDel="001E677C">
                <w:rPr>
                  <w:rFonts w:ascii="Arial" w:eastAsia="Arial" w:hAnsi="Arial" w:cs="Arial"/>
                  <w:spacing w:val="-33"/>
                </w:rPr>
                <w:delText xml:space="preserve"> </w:delText>
              </w:r>
              <w:r w:rsidR="004E77FC" w:rsidRPr="00776D9F" w:rsidDel="001E677C">
                <w:rPr>
                  <w:rFonts w:ascii="Arial" w:eastAsia="Arial" w:hAnsi="Arial" w:cs="Arial"/>
                </w:rPr>
                <w:delText>Chapter</w:delText>
              </w:r>
              <w:r w:rsidR="00235B4B" w:rsidDel="001E677C">
                <w:rPr>
                  <w:rFonts w:ascii="Arial" w:eastAsia="Arial" w:hAnsi="Arial" w:cs="Arial"/>
                  <w:spacing w:val="12"/>
                </w:rPr>
                <w:delText>7</w:delText>
              </w:r>
              <w:r w:rsidR="004E77FC" w:rsidRPr="00776D9F" w:rsidDel="001E677C">
                <w:rPr>
                  <w:rFonts w:ascii="Arial" w:eastAsia="Arial" w:hAnsi="Arial" w:cs="Arial"/>
                </w:rPr>
                <w:delText>: Painting</w:delText>
              </w:r>
              <w:r w:rsidRPr="00776D9F" w:rsidDel="001E677C">
                <w:rPr>
                  <w:rFonts w:ascii="Arial" w:eastAsia="Arial" w:hAnsi="Arial" w:cs="Arial"/>
                </w:rPr>
                <w:delText>;</w:delText>
              </w:r>
              <w:r w:rsidRPr="00776D9F" w:rsidDel="001E677C">
                <w:rPr>
                  <w:rFonts w:ascii="Arial" w:eastAsia="Arial" w:hAnsi="Arial" w:cs="Arial"/>
                  <w:spacing w:val="15"/>
                </w:rPr>
                <w:delText xml:space="preserve"> </w:delText>
              </w:r>
              <w:r w:rsidRPr="00776D9F" w:rsidDel="001E677C">
                <w:rPr>
                  <w:rFonts w:ascii="Arial" w:eastAsia="Arial" w:hAnsi="Arial" w:cs="Arial"/>
                </w:rPr>
                <w:delText>At</w:delText>
              </w:r>
              <w:r w:rsidRPr="00776D9F" w:rsidDel="001E677C">
                <w:rPr>
                  <w:rFonts w:ascii="Arial" w:eastAsia="Arial" w:hAnsi="Arial" w:cs="Arial"/>
                  <w:spacing w:val="18"/>
                </w:rPr>
                <w:delText xml:space="preserve"> </w:delText>
              </w:r>
              <w:r w:rsidRPr="00776D9F" w:rsidDel="001E677C">
                <w:rPr>
                  <w:rFonts w:ascii="Arial" w:eastAsia="Arial" w:hAnsi="Arial" w:cs="Arial"/>
                </w:rPr>
                <w:delText>the</w:delText>
              </w:r>
              <w:r w:rsidRPr="00776D9F" w:rsidDel="001E677C">
                <w:rPr>
                  <w:rFonts w:ascii="Arial" w:eastAsia="Arial" w:hAnsi="Arial" w:cs="Arial"/>
                  <w:spacing w:val="28"/>
                </w:rPr>
                <w:delText xml:space="preserve"> </w:delText>
              </w:r>
              <w:r w:rsidRPr="00776D9F" w:rsidDel="001E677C">
                <w:rPr>
                  <w:rFonts w:ascii="Arial" w:eastAsia="Arial" w:hAnsi="Arial" w:cs="Arial"/>
                </w:rPr>
                <w:delText>Heart</w:delText>
              </w:r>
              <w:r w:rsidRPr="00776D9F" w:rsidDel="001E677C">
                <w:rPr>
                  <w:rFonts w:ascii="Arial" w:eastAsia="Arial" w:hAnsi="Arial" w:cs="Arial"/>
                  <w:spacing w:val="25"/>
                </w:rPr>
                <w:delText xml:space="preserve"> </w:delText>
              </w:r>
              <w:r w:rsidRPr="00776D9F" w:rsidDel="001E677C">
                <w:rPr>
                  <w:rFonts w:ascii="Arial" w:eastAsia="Arial" w:hAnsi="Arial" w:cs="Arial"/>
                </w:rPr>
                <w:delText>of</w:delText>
              </w:r>
              <w:r w:rsidRPr="00776D9F" w:rsidDel="001E677C">
                <w:rPr>
                  <w:rFonts w:ascii="Arial" w:eastAsia="Arial" w:hAnsi="Arial" w:cs="Arial"/>
                  <w:spacing w:val="21"/>
                </w:rPr>
                <w:delText xml:space="preserve"> </w:delText>
              </w:r>
              <w:r w:rsidRPr="00776D9F" w:rsidDel="001E677C">
                <w:rPr>
                  <w:rFonts w:ascii="Arial" w:eastAsia="Arial" w:hAnsi="Arial" w:cs="Arial"/>
                </w:rPr>
                <w:delText>the</w:delText>
              </w:r>
              <w:r w:rsidRPr="00776D9F" w:rsidDel="001E677C">
                <w:rPr>
                  <w:rFonts w:ascii="Arial" w:eastAsia="Arial" w:hAnsi="Arial" w:cs="Arial"/>
                  <w:spacing w:val="20"/>
                </w:rPr>
                <w:delText xml:space="preserve"> </w:delText>
              </w:r>
              <w:r w:rsidRPr="00776D9F" w:rsidDel="001E677C">
                <w:rPr>
                  <w:rFonts w:ascii="Arial" w:eastAsia="Arial" w:hAnsi="Arial" w:cs="Arial"/>
                </w:rPr>
                <w:delText>Studio</w:delText>
              </w:r>
              <w:r w:rsidRPr="00776D9F" w:rsidDel="001E677C">
                <w:rPr>
                  <w:rFonts w:ascii="Arial" w:eastAsia="Arial" w:hAnsi="Arial" w:cs="Arial"/>
                  <w:spacing w:val="23"/>
                </w:rPr>
                <w:delText xml:space="preserve"> </w:delText>
              </w:r>
              <w:r w:rsidRPr="00776D9F" w:rsidDel="001E677C">
                <w:rPr>
                  <w:rFonts w:ascii="Arial" w:eastAsia="Arial" w:hAnsi="Arial" w:cs="Arial"/>
                  <w:w w:val="102"/>
                </w:rPr>
                <w:delText>Experience.</w:delText>
              </w:r>
            </w:del>
          </w:p>
          <w:p w:rsidR="00776D9F" w:rsidRPr="00776D9F" w:rsidDel="001E677C" w:rsidRDefault="00776D9F" w:rsidP="0003113D">
            <w:pPr>
              <w:spacing w:before="2"/>
              <w:ind w:left="934" w:right="-20"/>
              <w:rPr>
                <w:del w:id="1340" w:author="Marti Runnels" w:date="2017-05-15T18:10:00Z"/>
                <w:rFonts w:ascii="Arial" w:eastAsia="Arial" w:hAnsi="Arial" w:cs="Arial"/>
              </w:rPr>
            </w:pPr>
            <w:del w:id="1341" w:author="Marti Runnels" w:date="2017-05-15T18:10:00Z">
              <w:r w:rsidRPr="00776D9F" w:rsidDel="001E677C">
                <w:rPr>
                  <w:rFonts w:ascii="Arial" w:eastAsia="Arial" w:hAnsi="Arial" w:cs="Arial"/>
                </w:rPr>
                <w:delText>Project</w:delText>
              </w:r>
              <w:r w:rsidRPr="00776D9F" w:rsidDel="001E677C">
                <w:rPr>
                  <w:rFonts w:ascii="Arial" w:eastAsia="Arial" w:hAnsi="Arial" w:cs="Arial"/>
                  <w:spacing w:val="26"/>
                </w:rPr>
                <w:delText xml:space="preserve"> </w:delText>
              </w:r>
              <w:r w:rsidRPr="00776D9F" w:rsidDel="001E677C">
                <w:rPr>
                  <w:rFonts w:ascii="Arial" w:eastAsia="Arial" w:hAnsi="Arial" w:cs="Arial"/>
                </w:rPr>
                <w:delText>6:</w:delText>
              </w:r>
              <w:r w:rsidRPr="00776D9F" w:rsidDel="001E677C">
                <w:rPr>
                  <w:rFonts w:ascii="Arial" w:eastAsia="Arial" w:hAnsi="Arial" w:cs="Arial"/>
                  <w:spacing w:val="-13"/>
                </w:rPr>
                <w:delText xml:space="preserve"> </w:delText>
              </w:r>
              <w:r w:rsidRPr="00776D9F" w:rsidDel="001E677C">
                <w:rPr>
                  <w:rFonts w:ascii="Arial" w:eastAsia="Arial" w:hAnsi="Arial" w:cs="Arial"/>
                  <w:w w:val="109"/>
                </w:rPr>
                <w:delText>Monochromatic</w:delText>
              </w:r>
              <w:r w:rsidRPr="00776D9F" w:rsidDel="001E677C">
                <w:rPr>
                  <w:rFonts w:ascii="Arial" w:eastAsia="Arial" w:hAnsi="Arial" w:cs="Arial"/>
                  <w:spacing w:val="1"/>
                  <w:w w:val="109"/>
                </w:rPr>
                <w:delText xml:space="preserve"> </w:delText>
              </w:r>
              <w:r w:rsidRPr="00776D9F" w:rsidDel="001E677C">
                <w:rPr>
                  <w:rFonts w:ascii="Arial" w:eastAsia="Arial" w:hAnsi="Arial" w:cs="Arial"/>
                </w:rPr>
                <w:delText>landscape.</w:delText>
              </w:r>
              <w:r w:rsidRPr="00776D9F" w:rsidDel="001E677C">
                <w:rPr>
                  <w:rFonts w:ascii="Arial" w:eastAsia="Arial" w:hAnsi="Arial" w:cs="Arial"/>
                  <w:spacing w:val="4"/>
                </w:rPr>
                <w:delText xml:space="preserve"> </w:delText>
              </w:r>
              <w:r w:rsidRPr="00776D9F" w:rsidDel="001E677C">
                <w:rPr>
                  <w:rFonts w:ascii="Arial" w:eastAsia="Arial" w:hAnsi="Arial" w:cs="Arial"/>
                  <w:w w:val="110"/>
                </w:rPr>
                <w:delText>Unity/Variety.</w:delText>
              </w:r>
            </w:del>
          </w:p>
          <w:p w:rsidR="00235B4B" w:rsidDel="001E677C" w:rsidRDefault="00235B4B" w:rsidP="0003113D">
            <w:pPr>
              <w:rPr>
                <w:del w:id="1342" w:author="Marti Runnels" w:date="2017-05-15T18:10:00Z"/>
                <w:rFonts w:ascii="Arial" w:eastAsia="Arial" w:hAnsi="Arial" w:cs="Arial"/>
                <w:spacing w:val="-23"/>
              </w:rPr>
            </w:pPr>
            <w:del w:id="1343" w:author="Marti Runnels" w:date="2017-05-15T18:10:00Z">
              <w:r w:rsidDel="001E677C">
                <w:rPr>
                  <w:rFonts w:ascii="Arial" w:eastAsia="Arial" w:hAnsi="Arial" w:cs="Arial"/>
                </w:rPr>
                <w:delText xml:space="preserve">              </w:delText>
              </w:r>
              <w:r w:rsidR="00776D9F" w:rsidRPr="00776D9F" w:rsidDel="001E677C">
                <w:rPr>
                  <w:rFonts w:ascii="Arial" w:eastAsia="Arial" w:hAnsi="Arial" w:cs="Arial"/>
                </w:rPr>
                <w:delText>Project</w:delText>
              </w:r>
              <w:r w:rsidR="00776D9F" w:rsidRPr="00776D9F" w:rsidDel="001E677C">
                <w:rPr>
                  <w:rFonts w:ascii="Arial" w:eastAsia="Arial" w:hAnsi="Arial" w:cs="Arial"/>
                  <w:spacing w:val="17"/>
                </w:rPr>
                <w:delText xml:space="preserve"> </w:delText>
              </w:r>
              <w:r w:rsidR="00776D9F" w:rsidRPr="00776D9F" w:rsidDel="001E677C">
                <w:rPr>
                  <w:rFonts w:ascii="Arial" w:eastAsia="Arial" w:hAnsi="Arial" w:cs="Arial"/>
                </w:rPr>
                <w:delText>7:</w:delText>
              </w:r>
              <w:r w:rsidR="00776D9F" w:rsidRPr="00776D9F" w:rsidDel="001E677C">
                <w:rPr>
                  <w:rFonts w:ascii="Arial" w:eastAsia="Arial" w:hAnsi="Arial" w:cs="Arial"/>
                  <w:spacing w:val="15"/>
                </w:rPr>
                <w:delText xml:space="preserve"> </w:delText>
              </w:r>
              <w:r w:rsidR="00776D9F" w:rsidRPr="00776D9F" w:rsidDel="001E677C">
                <w:rPr>
                  <w:rFonts w:ascii="Arial" w:eastAsia="Arial" w:hAnsi="Arial" w:cs="Arial"/>
                  <w:w w:val="105"/>
                </w:rPr>
                <w:delText>Complementary</w:delText>
              </w:r>
              <w:r w:rsidR="00776D9F" w:rsidRPr="00776D9F" w:rsidDel="001E677C">
                <w:rPr>
                  <w:rFonts w:ascii="Arial" w:eastAsia="Arial" w:hAnsi="Arial" w:cs="Arial"/>
                  <w:spacing w:val="2"/>
                  <w:w w:val="105"/>
                </w:rPr>
                <w:delText xml:space="preserve"> </w:delText>
              </w:r>
              <w:r w:rsidR="00776D9F" w:rsidRPr="00776D9F" w:rsidDel="001E677C">
                <w:rPr>
                  <w:rFonts w:ascii="Arial" w:eastAsia="Arial" w:hAnsi="Arial" w:cs="Arial"/>
                </w:rPr>
                <w:delText>hues.</w:delText>
              </w:r>
              <w:r w:rsidR="00776D9F" w:rsidRPr="00776D9F" w:rsidDel="001E677C">
                <w:rPr>
                  <w:rFonts w:ascii="Arial" w:eastAsia="Arial" w:hAnsi="Arial" w:cs="Arial"/>
                  <w:spacing w:val="-18"/>
                </w:rPr>
                <w:delText xml:space="preserve"> </w:delText>
              </w:r>
              <w:r w:rsidR="00776D9F" w:rsidRPr="00776D9F" w:rsidDel="001E677C">
                <w:rPr>
                  <w:rFonts w:ascii="Arial" w:eastAsia="Arial" w:hAnsi="Arial" w:cs="Arial"/>
                  <w:w w:val="109"/>
                </w:rPr>
                <w:delText>Self-portrait.</w:delText>
              </w:r>
              <w:r w:rsidR="00776D9F" w:rsidRPr="00776D9F" w:rsidDel="001E677C">
                <w:rPr>
                  <w:rFonts w:ascii="Arial" w:eastAsia="Arial" w:hAnsi="Arial" w:cs="Arial"/>
                  <w:spacing w:val="-23"/>
                </w:rPr>
                <w:delText xml:space="preserve"> </w:delText>
              </w:r>
              <w:r w:rsidDel="001E677C">
                <w:rPr>
                  <w:rFonts w:ascii="Arial" w:eastAsia="Arial" w:hAnsi="Arial" w:cs="Arial"/>
                  <w:spacing w:val="-23"/>
                </w:rPr>
                <w:delText xml:space="preserve">   </w:delText>
              </w:r>
            </w:del>
          </w:p>
          <w:p w:rsidR="00776D9F" w:rsidRPr="00C320E6" w:rsidDel="001E677C" w:rsidRDefault="00235B4B" w:rsidP="0003113D">
            <w:pPr>
              <w:rPr>
                <w:del w:id="1344" w:author="Marti Runnels" w:date="2017-05-15T18:10:00Z"/>
                <w:rFonts w:ascii="Arial" w:hAnsi="Arial" w:cs="Arial"/>
                <w:bCs/>
              </w:rPr>
            </w:pPr>
            <w:del w:id="1345" w:author="Marti Runnels" w:date="2017-05-15T18:10:00Z">
              <w:r w:rsidDel="001E677C">
                <w:rPr>
                  <w:rFonts w:ascii="Arial" w:eastAsia="Arial" w:hAnsi="Arial" w:cs="Arial"/>
                  <w:spacing w:val="-23"/>
                </w:rPr>
                <w:delText xml:space="preserve">                                              </w:delText>
              </w:r>
              <w:r w:rsidR="00776D9F" w:rsidRPr="00776D9F" w:rsidDel="001E677C">
                <w:rPr>
                  <w:rFonts w:ascii="Arial" w:eastAsia="Arial" w:hAnsi="Arial" w:cs="Arial"/>
                </w:rPr>
                <w:delText>Expressive</w:delText>
              </w:r>
              <w:r w:rsidR="00776D9F" w:rsidRPr="00776D9F" w:rsidDel="001E677C">
                <w:rPr>
                  <w:rFonts w:ascii="Arial" w:eastAsia="Arial" w:hAnsi="Arial" w:cs="Arial"/>
                  <w:spacing w:val="-20"/>
                </w:rPr>
                <w:delText xml:space="preserve"> </w:delText>
              </w:r>
              <w:r w:rsidR="00776D9F" w:rsidRPr="00776D9F" w:rsidDel="001E677C">
                <w:rPr>
                  <w:rFonts w:ascii="Arial" w:eastAsia="Arial" w:hAnsi="Arial" w:cs="Arial"/>
                </w:rPr>
                <w:delText>use</w:delText>
              </w:r>
              <w:r w:rsidR="00776D9F" w:rsidRPr="00776D9F" w:rsidDel="001E677C">
                <w:rPr>
                  <w:rFonts w:ascii="Arial" w:eastAsia="Arial" w:hAnsi="Arial" w:cs="Arial"/>
                  <w:spacing w:val="-3"/>
                </w:rPr>
                <w:delText xml:space="preserve"> </w:delText>
              </w:r>
              <w:r w:rsidR="00776D9F" w:rsidRPr="00776D9F" w:rsidDel="001E677C">
                <w:rPr>
                  <w:rFonts w:ascii="Arial" w:eastAsia="Arial" w:hAnsi="Arial" w:cs="Arial"/>
                </w:rPr>
                <w:delText>of</w:delText>
              </w:r>
              <w:r w:rsidR="00776D9F" w:rsidRPr="00776D9F" w:rsidDel="001E677C">
                <w:rPr>
                  <w:rFonts w:ascii="Arial" w:eastAsia="Arial" w:hAnsi="Arial" w:cs="Arial"/>
                  <w:spacing w:val="22"/>
                </w:rPr>
                <w:delText xml:space="preserve"> </w:delText>
              </w:r>
              <w:r w:rsidR="00776D9F" w:rsidRPr="00776D9F" w:rsidDel="001E677C">
                <w:rPr>
                  <w:rFonts w:ascii="Arial" w:eastAsia="Arial" w:hAnsi="Arial" w:cs="Arial"/>
                  <w:w w:val="107"/>
                </w:rPr>
                <w:delText>color.</w:delText>
              </w:r>
            </w:del>
          </w:p>
        </w:tc>
      </w:tr>
      <w:tr w:rsidR="00776D9F" w:rsidRPr="00C320E6" w:rsidDel="001E677C" w:rsidTr="0003113D">
        <w:trPr>
          <w:del w:id="1346" w:author="Marti Runnels" w:date="2017-05-15T18:10:00Z"/>
        </w:trPr>
        <w:tc>
          <w:tcPr>
            <w:tcW w:w="2088" w:type="dxa"/>
          </w:tcPr>
          <w:p w:rsidR="00776D9F" w:rsidDel="001E677C" w:rsidRDefault="00776D9F" w:rsidP="0003113D">
            <w:pPr>
              <w:jc w:val="both"/>
              <w:rPr>
                <w:ins w:id="1347" w:author="campus" w:date="2015-02-10T08:42:00Z"/>
                <w:del w:id="1348" w:author="Marti Runnels" w:date="2017-05-15T18:10:00Z"/>
                <w:rFonts w:ascii="Arial" w:hAnsi="Arial" w:cs="Arial"/>
                <w:b/>
              </w:rPr>
            </w:pPr>
            <w:del w:id="1349" w:author="Marti Runnels" w:date="2017-05-15T18:10:00Z">
              <w:r w:rsidDel="001E677C">
                <w:rPr>
                  <w:rFonts w:ascii="Arial" w:hAnsi="Arial" w:cs="Arial"/>
                  <w:b/>
                </w:rPr>
                <w:delText>Week 4</w:delText>
              </w:r>
            </w:del>
          </w:p>
          <w:p w:rsidR="00D1348F" w:rsidRPr="00C320E6" w:rsidDel="001E677C" w:rsidRDefault="00D1348F" w:rsidP="0003113D">
            <w:pPr>
              <w:jc w:val="both"/>
              <w:rPr>
                <w:del w:id="1350" w:author="Marti Runnels" w:date="2017-05-15T18:10:00Z"/>
                <w:rFonts w:ascii="Arial" w:hAnsi="Arial" w:cs="Arial"/>
                <w:b/>
              </w:rPr>
            </w:pPr>
            <w:ins w:id="1351" w:author="campus" w:date="2015-02-10T08:42:00Z">
              <w:del w:id="1352" w:author="Marti Runnels" w:date="2017-05-15T18:10:00Z">
                <w:r w:rsidDel="001E677C">
                  <w:rPr>
                    <w:rFonts w:ascii="Arial" w:hAnsi="Arial" w:cs="Arial"/>
                    <w:b/>
                  </w:rPr>
                  <w:delText>Feb. 1, 2016</w:delText>
                </w:r>
              </w:del>
            </w:ins>
          </w:p>
        </w:tc>
        <w:tc>
          <w:tcPr>
            <w:tcW w:w="6930" w:type="dxa"/>
          </w:tcPr>
          <w:p w:rsidR="00776D9F" w:rsidRPr="00776D9F" w:rsidDel="001E677C" w:rsidRDefault="00776D9F" w:rsidP="0003113D">
            <w:pPr>
              <w:spacing w:before="82" w:line="345" w:lineRule="auto"/>
              <w:ind w:left="129" w:right="2372" w:firstLine="806"/>
              <w:rPr>
                <w:del w:id="1353" w:author="Marti Runnels" w:date="2017-05-15T18:10:00Z"/>
                <w:rFonts w:ascii="Arial" w:eastAsia="Arial" w:hAnsi="Arial" w:cs="Arial"/>
              </w:rPr>
            </w:pPr>
            <w:del w:id="1354" w:author="Marti Runnels" w:date="2017-05-15T18:10:00Z">
              <w:r w:rsidRPr="00776D9F" w:rsidDel="001E677C">
                <w:rPr>
                  <w:rFonts w:ascii="Arial" w:eastAsia="Arial" w:hAnsi="Arial" w:cs="Arial"/>
                  <w:w w:val="106"/>
                </w:rPr>
                <w:delText>Printmaking.</w:delText>
              </w:r>
              <w:r w:rsidRPr="00776D9F" w:rsidDel="001E677C">
                <w:rPr>
                  <w:rFonts w:ascii="Arial" w:eastAsia="Arial" w:hAnsi="Arial" w:cs="Arial"/>
                  <w:spacing w:val="-23"/>
                </w:rPr>
                <w:delText xml:space="preserve"> </w:delText>
              </w:r>
              <w:r w:rsidRPr="00776D9F" w:rsidDel="001E677C">
                <w:rPr>
                  <w:rFonts w:ascii="Arial" w:eastAsia="Arial" w:hAnsi="Arial" w:cs="Arial"/>
                </w:rPr>
                <w:delText>Reading</w:delText>
              </w:r>
              <w:r w:rsidRPr="00776D9F" w:rsidDel="001E677C">
                <w:rPr>
                  <w:rFonts w:ascii="Arial" w:eastAsia="Arial" w:hAnsi="Arial" w:cs="Arial"/>
                  <w:spacing w:val="2"/>
                </w:rPr>
                <w:delText xml:space="preserve"> </w:delText>
              </w:r>
              <w:r w:rsidRPr="00776D9F" w:rsidDel="001E677C">
                <w:rPr>
                  <w:rFonts w:ascii="Arial" w:eastAsia="Arial" w:hAnsi="Arial" w:cs="Arial"/>
                </w:rPr>
                <w:delText>#4</w:delText>
              </w:r>
              <w:r w:rsidRPr="00776D9F" w:rsidDel="001E677C">
                <w:rPr>
                  <w:rFonts w:ascii="Arial" w:eastAsia="Arial" w:hAnsi="Arial" w:cs="Arial"/>
                  <w:spacing w:val="9"/>
                </w:rPr>
                <w:delText xml:space="preserve"> </w:delText>
              </w:r>
              <w:r w:rsidRPr="00776D9F" w:rsidDel="001E677C">
                <w:rPr>
                  <w:rFonts w:ascii="Arial" w:eastAsia="Arial" w:hAnsi="Arial" w:cs="Arial"/>
                  <w:w w:val="108"/>
                </w:rPr>
                <w:delText>Day/Hurwitz</w:delText>
              </w:r>
              <w:r w:rsidRPr="00776D9F" w:rsidDel="001E677C">
                <w:rPr>
                  <w:rFonts w:ascii="Arial" w:eastAsia="Arial" w:hAnsi="Arial" w:cs="Arial"/>
                  <w:spacing w:val="-4"/>
                  <w:w w:val="108"/>
                </w:rPr>
                <w:delText xml:space="preserve"> </w:delText>
              </w:r>
              <w:r w:rsidRPr="00776D9F" w:rsidDel="001E677C">
                <w:rPr>
                  <w:rFonts w:ascii="Arial" w:eastAsia="Arial" w:hAnsi="Arial" w:cs="Arial"/>
                </w:rPr>
                <w:delText>Chapter 9 Printmaking</w:delText>
              </w:r>
            </w:del>
          </w:p>
          <w:p w:rsidR="00776D9F" w:rsidRPr="00776D9F" w:rsidDel="001E677C" w:rsidRDefault="00776D9F" w:rsidP="0003113D">
            <w:pPr>
              <w:spacing w:before="82" w:line="345" w:lineRule="auto"/>
              <w:ind w:left="129" w:right="2372" w:firstLine="806"/>
              <w:rPr>
                <w:del w:id="1355" w:author="Marti Runnels" w:date="2017-05-15T18:10:00Z"/>
                <w:rFonts w:ascii="Arial" w:eastAsia="Arial" w:hAnsi="Arial" w:cs="Arial"/>
              </w:rPr>
            </w:pPr>
            <w:del w:id="1356" w:author="Marti Runnels" w:date="2017-05-15T18:10:00Z">
              <w:r w:rsidRPr="00776D9F" w:rsidDel="001E677C">
                <w:rPr>
                  <w:rFonts w:ascii="Arial" w:eastAsia="Arial" w:hAnsi="Arial" w:cs="Arial"/>
                </w:rPr>
                <w:delText>Project 8: Monotype process.</w:delText>
              </w:r>
            </w:del>
          </w:p>
          <w:p w:rsidR="00776D9F" w:rsidRPr="00776D9F" w:rsidDel="001E677C" w:rsidRDefault="00776D9F" w:rsidP="0003113D">
            <w:pPr>
              <w:spacing w:before="82" w:line="345" w:lineRule="auto"/>
              <w:ind w:left="129" w:right="2372" w:firstLine="806"/>
              <w:rPr>
                <w:del w:id="1357" w:author="Marti Runnels" w:date="2017-05-15T18:10:00Z"/>
                <w:rFonts w:ascii="Arial" w:eastAsia="Arial" w:hAnsi="Arial" w:cs="Arial"/>
              </w:rPr>
            </w:pPr>
            <w:del w:id="1358" w:author="Marti Runnels" w:date="2017-05-15T18:10:00Z">
              <w:r w:rsidRPr="00776D9F" w:rsidDel="001E677C">
                <w:rPr>
                  <w:rFonts w:ascii="Arial" w:eastAsia="Arial" w:hAnsi="Arial" w:cs="Arial"/>
                </w:rPr>
                <w:delText>Project 9: Relief process</w:delText>
              </w:r>
            </w:del>
          </w:p>
          <w:p w:rsidR="00776D9F" w:rsidRPr="00B54EE4" w:rsidDel="001E677C" w:rsidRDefault="00776D9F" w:rsidP="0003113D">
            <w:pPr>
              <w:spacing w:before="82" w:line="345" w:lineRule="auto"/>
              <w:ind w:left="129" w:right="2372" w:firstLine="806"/>
              <w:rPr>
                <w:del w:id="1359" w:author="Marti Runnels" w:date="2017-05-15T18:10:00Z"/>
                <w:rFonts w:ascii="Arial" w:eastAsia="Arial" w:hAnsi="Arial" w:cs="Arial"/>
                <w:sz w:val="19"/>
                <w:szCs w:val="19"/>
              </w:rPr>
            </w:pPr>
            <w:del w:id="1360" w:author="Marti Runnels" w:date="2017-05-15T18:10:00Z">
              <w:r w:rsidRPr="00776D9F" w:rsidDel="001E677C">
                <w:rPr>
                  <w:rFonts w:ascii="Arial" w:eastAsia="Arial" w:hAnsi="Arial" w:cs="Arial"/>
                </w:rPr>
                <w:delText>Project 10; Intaglio process</w:delText>
              </w:r>
              <w:r w:rsidDel="001E677C">
                <w:rPr>
                  <w:rFonts w:ascii="Arial" w:eastAsia="Arial" w:hAnsi="Arial" w:cs="Arial"/>
                  <w:sz w:val="19"/>
                  <w:szCs w:val="19"/>
                </w:rPr>
                <w:delText xml:space="preserve"> </w:delText>
              </w:r>
            </w:del>
          </w:p>
        </w:tc>
      </w:tr>
      <w:tr w:rsidR="00776D9F" w:rsidRPr="00C320E6" w:rsidDel="001E677C" w:rsidTr="0003113D">
        <w:trPr>
          <w:del w:id="1361" w:author="Marti Runnels" w:date="2017-05-15T18:10:00Z"/>
        </w:trPr>
        <w:tc>
          <w:tcPr>
            <w:tcW w:w="2088" w:type="dxa"/>
          </w:tcPr>
          <w:p w:rsidR="00776D9F" w:rsidDel="001E677C" w:rsidRDefault="00776D9F" w:rsidP="0003113D">
            <w:pPr>
              <w:jc w:val="both"/>
              <w:rPr>
                <w:ins w:id="1362" w:author="campus" w:date="2015-02-10T08:42:00Z"/>
                <w:del w:id="1363" w:author="Marti Runnels" w:date="2017-05-15T18:10:00Z"/>
                <w:rFonts w:ascii="Arial" w:hAnsi="Arial" w:cs="Arial"/>
                <w:b/>
              </w:rPr>
            </w:pPr>
            <w:del w:id="1364" w:author="Marti Runnels" w:date="2017-05-15T18:10:00Z">
              <w:r w:rsidDel="001E677C">
                <w:rPr>
                  <w:rFonts w:ascii="Arial" w:hAnsi="Arial" w:cs="Arial"/>
                  <w:b/>
                </w:rPr>
                <w:delText xml:space="preserve">Week 5 </w:delText>
              </w:r>
            </w:del>
          </w:p>
          <w:p w:rsidR="00D1348F" w:rsidDel="001E677C" w:rsidRDefault="00D1348F" w:rsidP="0003113D">
            <w:pPr>
              <w:jc w:val="both"/>
              <w:rPr>
                <w:del w:id="1365" w:author="Marti Runnels" w:date="2017-05-15T18:10:00Z"/>
                <w:rFonts w:ascii="Arial" w:hAnsi="Arial" w:cs="Arial"/>
                <w:b/>
              </w:rPr>
            </w:pPr>
            <w:ins w:id="1366" w:author="campus" w:date="2015-02-10T08:42:00Z">
              <w:del w:id="1367" w:author="Marti Runnels" w:date="2017-05-15T18:10:00Z">
                <w:r w:rsidDel="001E677C">
                  <w:rPr>
                    <w:rFonts w:ascii="Arial" w:hAnsi="Arial" w:cs="Arial"/>
                    <w:b/>
                  </w:rPr>
                  <w:delText>Feb. 8, 2016</w:delText>
                </w:r>
              </w:del>
            </w:ins>
          </w:p>
        </w:tc>
        <w:tc>
          <w:tcPr>
            <w:tcW w:w="6930" w:type="dxa"/>
          </w:tcPr>
          <w:p w:rsidR="00776D9F" w:rsidRPr="00682C6B" w:rsidDel="001E677C" w:rsidRDefault="00776D9F" w:rsidP="0003113D">
            <w:pPr>
              <w:spacing w:before="9" w:line="334" w:lineRule="auto"/>
              <w:ind w:left="114" w:right="322"/>
              <w:rPr>
                <w:del w:id="1368" w:author="Marti Runnels" w:date="2017-05-15T18:10:00Z"/>
                <w:rFonts w:ascii="Arial" w:eastAsia="Arial" w:hAnsi="Arial" w:cs="Arial"/>
                <w:szCs w:val="19"/>
              </w:rPr>
            </w:pPr>
            <w:del w:id="1369" w:author="Marti Runnels" w:date="2017-05-15T18:10:00Z">
              <w:r w:rsidRPr="00776D9F" w:rsidDel="001E677C">
                <w:rPr>
                  <w:rFonts w:ascii="Arial" w:eastAsia="Arial" w:hAnsi="Arial" w:cs="Arial"/>
                </w:rPr>
                <w:delText>Sculpture.</w:delText>
              </w:r>
              <w:r w:rsidRPr="00776D9F" w:rsidDel="001E677C">
                <w:rPr>
                  <w:rFonts w:ascii="Arial" w:eastAsia="Arial" w:hAnsi="Arial" w:cs="Arial"/>
                  <w:spacing w:val="28"/>
                </w:rPr>
                <w:delText xml:space="preserve"> </w:delText>
              </w:r>
              <w:r w:rsidRPr="00776D9F" w:rsidDel="001E677C">
                <w:rPr>
                  <w:rFonts w:ascii="Arial" w:eastAsia="Arial" w:hAnsi="Arial" w:cs="Arial"/>
                </w:rPr>
                <w:delText xml:space="preserve">Exploration </w:delText>
              </w:r>
              <w:r w:rsidRPr="00776D9F" w:rsidDel="001E677C">
                <w:rPr>
                  <w:rFonts w:ascii="Arial" w:eastAsia="Arial" w:hAnsi="Arial" w:cs="Arial"/>
                  <w:spacing w:val="2"/>
                </w:rPr>
                <w:delText>of</w:delText>
              </w:r>
              <w:r w:rsidRPr="00776D9F" w:rsidDel="001E677C">
                <w:rPr>
                  <w:rFonts w:ascii="Arial" w:eastAsia="Arial" w:hAnsi="Arial" w:cs="Arial"/>
                  <w:spacing w:val="11"/>
                </w:rPr>
                <w:delText xml:space="preserve"> </w:delText>
              </w:r>
              <w:r w:rsidRPr="00776D9F" w:rsidDel="001E677C">
                <w:rPr>
                  <w:rFonts w:ascii="Arial" w:eastAsia="Arial" w:hAnsi="Arial" w:cs="Arial"/>
                  <w:w w:val="104"/>
                </w:rPr>
                <w:delText>Three-Dimensional</w:delText>
              </w:r>
              <w:r w:rsidRPr="00776D9F" w:rsidDel="001E677C">
                <w:rPr>
                  <w:rFonts w:ascii="Arial" w:eastAsia="Arial" w:hAnsi="Arial" w:cs="Arial"/>
                  <w:spacing w:val="-13"/>
                  <w:w w:val="104"/>
                </w:rPr>
                <w:delText xml:space="preserve"> </w:delText>
              </w:r>
              <w:r w:rsidRPr="00776D9F" w:rsidDel="001E677C">
                <w:rPr>
                  <w:rFonts w:ascii="Arial" w:eastAsia="Arial" w:hAnsi="Arial" w:cs="Arial"/>
                </w:rPr>
                <w:delText>form,</w:delText>
              </w:r>
              <w:r w:rsidRPr="00776D9F" w:rsidDel="001E677C">
                <w:rPr>
                  <w:rFonts w:ascii="Arial" w:eastAsia="Arial" w:hAnsi="Arial" w:cs="Arial"/>
                  <w:spacing w:val="19"/>
                </w:rPr>
                <w:delText xml:space="preserve"> </w:delText>
              </w:r>
              <w:r w:rsidRPr="00776D9F" w:rsidDel="001E677C">
                <w:rPr>
                  <w:rFonts w:ascii="Arial" w:eastAsia="Arial" w:hAnsi="Arial" w:cs="Arial"/>
                  <w:w w:val="108"/>
                </w:rPr>
                <w:delText>sculpture-in-the-round.</w:delText>
              </w:r>
              <w:r w:rsidRPr="00776D9F" w:rsidDel="001E677C">
                <w:rPr>
                  <w:rFonts w:ascii="Arial" w:eastAsia="Arial" w:hAnsi="Arial" w:cs="Arial"/>
                  <w:spacing w:val="-23"/>
                </w:rPr>
                <w:delText xml:space="preserve"> </w:delText>
              </w:r>
              <w:r w:rsidRPr="00776D9F" w:rsidDel="001E677C">
                <w:rPr>
                  <w:rFonts w:ascii="Arial" w:eastAsia="Arial" w:hAnsi="Arial" w:cs="Arial"/>
                </w:rPr>
                <w:delText>Reading</w:delText>
              </w:r>
              <w:r w:rsidRPr="00776D9F" w:rsidDel="001E677C">
                <w:rPr>
                  <w:rFonts w:ascii="Arial" w:eastAsia="Arial" w:hAnsi="Arial" w:cs="Arial"/>
                  <w:spacing w:val="9"/>
                </w:rPr>
                <w:delText xml:space="preserve"> </w:delText>
              </w:r>
              <w:r w:rsidRPr="00776D9F" w:rsidDel="001E677C">
                <w:rPr>
                  <w:rFonts w:ascii="Arial" w:eastAsia="Arial" w:hAnsi="Arial" w:cs="Arial"/>
                  <w:w w:val="104"/>
                </w:rPr>
                <w:delText xml:space="preserve">#5- </w:delText>
              </w:r>
              <w:r w:rsidRPr="00776D9F" w:rsidDel="001E677C">
                <w:rPr>
                  <w:rFonts w:ascii="Arial" w:eastAsia="Arial" w:hAnsi="Arial" w:cs="Arial"/>
                  <w:w w:val="109"/>
                </w:rPr>
                <w:delText>Day/Hurwitz,</w:delText>
              </w:r>
              <w:r w:rsidRPr="00776D9F" w:rsidDel="001E677C">
                <w:rPr>
                  <w:rFonts w:ascii="Arial" w:eastAsia="Arial" w:hAnsi="Arial" w:cs="Arial"/>
                  <w:spacing w:val="-33"/>
                </w:rPr>
                <w:delText xml:space="preserve"> </w:delText>
              </w:r>
              <w:r w:rsidRPr="00776D9F" w:rsidDel="001E677C">
                <w:rPr>
                  <w:rFonts w:ascii="Arial" w:eastAsia="Arial" w:hAnsi="Arial" w:cs="Arial"/>
                </w:rPr>
                <w:delText>Chapter</w:delText>
              </w:r>
              <w:r w:rsidRPr="00776D9F" w:rsidDel="001E677C">
                <w:rPr>
                  <w:rFonts w:ascii="Arial" w:eastAsia="Arial" w:hAnsi="Arial" w:cs="Arial"/>
                  <w:spacing w:val="7"/>
                </w:rPr>
                <w:delText xml:space="preserve"> </w:delText>
              </w:r>
              <w:r w:rsidRPr="00776D9F" w:rsidDel="001E677C">
                <w:rPr>
                  <w:rFonts w:ascii="Arial" w:eastAsia="Arial" w:hAnsi="Arial" w:cs="Arial"/>
                </w:rPr>
                <w:delText>12</w:delText>
              </w:r>
              <w:r w:rsidR="004E77FC" w:rsidRPr="00776D9F" w:rsidDel="001E677C">
                <w:rPr>
                  <w:rFonts w:ascii="Arial" w:eastAsia="Arial" w:hAnsi="Arial" w:cs="Arial"/>
                </w:rPr>
                <w:delText>: Art</w:delText>
              </w:r>
              <w:r w:rsidRPr="00776D9F" w:rsidDel="001E677C">
                <w:rPr>
                  <w:rFonts w:ascii="Arial" w:eastAsia="Arial" w:hAnsi="Arial" w:cs="Arial"/>
                  <w:spacing w:val="45"/>
                </w:rPr>
                <w:delText xml:space="preserve"> </w:delText>
              </w:r>
              <w:r w:rsidRPr="00776D9F" w:rsidDel="001E677C">
                <w:rPr>
                  <w:rFonts w:ascii="Arial" w:eastAsia="Arial" w:hAnsi="Arial" w:cs="Arial"/>
                </w:rPr>
                <w:delText>Criticism;</w:delText>
              </w:r>
              <w:r w:rsidRPr="00776D9F" w:rsidDel="001E677C">
                <w:rPr>
                  <w:rFonts w:ascii="Arial" w:eastAsia="Arial" w:hAnsi="Arial" w:cs="Arial"/>
                  <w:spacing w:val="15"/>
                </w:rPr>
                <w:delText xml:space="preserve"> </w:delText>
              </w:r>
              <w:r w:rsidRPr="00776D9F" w:rsidDel="001E677C">
                <w:rPr>
                  <w:rFonts w:ascii="Arial" w:eastAsia="Arial" w:hAnsi="Arial" w:cs="Arial"/>
                </w:rPr>
                <w:delText>From</w:delText>
              </w:r>
              <w:r w:rsidDel="001E677C">
                <w:rPr>
                  <w:rFonts w:ascii="Arial" w:eastAsia="Arial" w:hAnsi="Arial" w:cs="Arial"/>
                  <w:spacing w:val="14"/>
                  <w:sz w:val="19"/>
                  <w:szCs w:val="19"/>
                </w:rPr>
                <w:delText xml:space="preserve"> </w:delText>
              </w:r>
              <w:r w:rsidDel="001E677C">
                <w:rPr>
                  <w:rFonts w:ascii="Arial" w:eastAsia="Arial" w:hAnsi="Arial" w:cs="Arial"/>
                  <w:sz w:val="19"/>
                  <w:szCs w:val="19"/>
                </w:rPr>
                <w:delText>Classroom</w:delText>
              </w:r>
              <w:r w:rsidDel="001E677C">
                <w:rPr>
                  <w:rFonts w:ascii="Arial" w:eastAsia="Arial" w:hAnsi="Arial" w:cs="Arial"/>
                  <w:spacing w:val="2"/>
                  <w:sz w:val="19"/>
                  <w:szCs w:val="19"/>
                </w:rPr>
                <w:delText xml:space="preserve"> </w:delText>
              </w:r>
              <w:r w:rsidDel="001E677C">
                <w:rPr>
                  <w:rFonts w:ascii="Arial" w:eastAsia="Arial" w:hAnsi="Arial" w:cs="Arial"/>
                  <w:sz w:val="19"/>
                  <w:szCs w:val="19"/>
                </w:rPr>
                <w:delText>to</w:delText>
              </w:r>
              <w:r w:rsidDel="001E677C">
                <w:rPr>
                  <w:rFonts w:ascii="Arial" w:eastAsia="Arial" w:hAnsi="Arial" w:cs="Arial"/>
                  <w:spacing w:val="27"/>
                  <w:sz w:val="19"/>
                  <w:szCs w:val="19"/>
                </w:rPr>
                <w:delText xml:space="preserve"> </w:delText>
              </w:r>
              <w:r w:rsidDel="001E677C">
                <w:rPr>
                  <w:rFonts w:ascii="Arial" w:eastAsia="Arial" w:hAnsi="Arial" w:cs="Arial"/>
                  <w:sz w:val="19"/>
                  <w:szCs w:val="19"/>
                </w:rPr>
                <w:delText>Museum</w:delText>
              </w:r>
              <w:r w:rsidDel="001E677C">
                <w:rPr>
                  <w:rFonts w:ascii="Arial" w:eastAsia="Arial" w:hAnsi="Arial" w:cs="Arial"/>
                  <w:spacing w:val="48"/>
                  <w:sz w:val="19"/>
                  <w:szCs w:val="19"/>
                </w:rPr>
                <w:delText xml:space="preserve"> </w:delText>
              </w:r>
              <w:r w:rsidDel="001E677C">
                <w:rPr>
                  <w:rFonts w:ascii="Arial" w:eastAsia="Arial" w:hAnsi="Arial" w:cs="Arial"/>
                  <w:sz w:val="19"/>
                  <w:szCs w:val="19"/>
                </w:rPr>
                <w:delText>and</w:delText>
              </w:r>
              <w:r w:rsidDel="001E677C">
                <w:rPr>
                  <w:rFonts w:ascii="Arial" w:eastAsia="Arial" w:hAnsi="Arial" w:cs="Arial"/>
                  <w:spacing w:val="13"/>
                  <w:sz w:val="19"/>
                  <w:szCs w:val="19"/>
                </w:rPr>
                <w:delText xml:space="preserve"> </w:delText>
              </w:r>
              <w:r w:rsidRPr="00682C6B" w:rsidDel="001E677C">
                <w:rPr>
                  <w:rFonts w:ascii="Arial" w:eastAsia="Arial" w:hAnsi="Arial" w:cs="Arial"/>
                  <w:szCs w:val="19"/>
                </w:rPr>
                <w:delText>Chapter</w:delText>
              </w:r>
              <w:r w:rsidRPr="00682C6B" w:rsidDel="001E677C">
                <w:rPr>
                  <w:rFonts w:ascii="Arial" w:eastAsia="Arial" w:hAnsi="Arial" w:cs="Arial"/>
                  <w:spacing w:val="5"/>
                  <w:szCs w:val="19"/>
                </w:rPr>
                <w:delText xml:space="preserve"> </w:delText>
              </w:r>
              <w:r w:rsidRPr="00682C6B" w:rsidDel="001E677C">
                <w:rPr>
                  <w:rFonts w:ascii="Arial" w:eastAsia="Arial" w:hAnsi="Arial" w:cs="Arial"/>
                  <w:szCs w:val="19"/>
                </w:rPr>
                <w:delText>13:</w:delText>
              </w:r>
              <w:r w:rsidRPr="00682C6B" w:rsidDel="001E677C">
                <w:rPr>
                  <w:rFonts w:ascii="Arial" w:eastAsia="Arial" w:hAnsi="Arial" w:cs="Arial"/>
                  <w:spacing w:val="12"/>
                  <w:szCs w:val="19"/>
                </w:rPr>
                <w:delText xml:space="preserve"> </w:delText>
              </w:r>
              <w:r w:rsidRPr="00682C6B" w:rsidDel="001E677C">
                <w:rPr>
                  <w:rFonts w:ascii="Arial" w:eastAsia="Arial" w:hAnsi="Arial" w:cs="Arial"/>
                  <w:szCs w:val="19"/>
                </w:rPr>
                <w:delText>Art</w:delText>
              </w:r>
              <w:r w:rsidRPr="00682C6B" w:rsidDel="001E677C">
                <w:rPr>
                  <w:rFonts w:ascii="Arial" w:eastAsia="Arial" w:hAnsi="Arial" w:cs="Arial"/>
                  <w:spacing w:val="25"/>
                  <w:szCs w:val="19"/>
                </w:rPr>
                <w:delText xml:space="preserve"> </w:delText>
              </w:r>
              <w:r w:rsidRPr="00682C6B" w:rsidDel="001E677C">
                <w:rPr>
                  <w:rFonts w:ascii="Arial" w:eastAsia="Arial" w:hAnsi="Arial" w:cs="Arial"/>
                  <w:szCs w:val="19"/>
                </w:rPr>
                <w:delText>History;</w:delText>
              </w:r>
              <w:r w:rsidRPr="00682C6B" w:rsidDel="001E677C">
                <w:rPr>
                  <w:rFonts w:ascii="Arial" w:eastAsia="Arial" w:hAnsi="Arial" w:cs="Arial"/>
                  <w:spacing w:val="13"/>
                  <w:szCs w:val="19"/>
                </w:rPr>
                <w:delText xml:space="preserve"> </w:delText>
              </w:r>
              <w:r w:rsidRPr="00682C6B" w:rsidDel="001E677C">
                <w:rPr>
                  <w:rFonts w:ascii="Arial" w:eastAsia="Arial" w:hAnsi="Arial" w:cs="Arial"/>
                  <w:w w:val="107"/>
                  <w:szCs w:val="19"/>
                </w:rPr>
                <w:delText xml:space="preserve">Other </w:delText>
              </w:r>
              <w:r w:rsidRPr="00682C6B" w:rsidDel="001E677C">
                <w:rPr>
                  <w:rFonts w:ascii="Arial" w:eastAsia="Arial" w:hAnsi="Arial" w:cs="Arial"/>
                  <w:szCs w:val="19"/>
                </w:rPr>
                <w:delText>Times</w:delText>
              </w:r>
              <w:r w:rsidRPr="00682C6B" w:rsidDel="001E677C">
                <w:rPr>
                  <w:rFonts w:ascii="Arial" w:eastAsia="Arial" w:hAnsi="Arial" w:cs="Arial"/>
                  <w:spacing w:val="10"/>
                  <w:szCs w:val="19"/>
                </w:rPr>
                <w:delText xml:space="preserve"> </w:delText>
              </w:r>
              <w:r w:rsidRPr="00682C6B" w:rsidDel="001E677C">
                <w:rPr>
                  <w:rFonts w:ascii="Arial" w:eastAsia="Arial" w:hAnsi="Arial" w:cs="Arial"/>
                  <w:szCs w:val="19"/>
                </w:rPr>
                <w:delText>and</w:delText>
              </w:r>
              <w:r w:rsidRPr="00682C6B" w:rsidDel="001E677C">
                <w:rPr>
                  <w:rFonts w:ascii="Arial" w:eastAsia="Arial" w:hAnsi="Arial" w:cs="Arial"/>
                  <w:spacing w:val="11"/>
                  <w:szCs w:val="19"/>
                </w:rPr>
                <w:delText xml:space="preserve"> </w:delText>
              </w:r>
              <w:r w:rsidRPr="00682C6B" w:rsidDel="001E677C">
                <w:rPr>
                  <w:rFonts w:ascii="Arial" w:eastAsia="Arial" w:hAnsi="Arial" w:cs="Arial"/>
                  <w:szCs w:val="19"/>
                </w:rPr>
                <w:delText>Places.</w:delText>
              </w:r>
            </w:del>
          </w:p>
          <w:p w:rsidR="00682C6B" w:rsidDel="001E677C" w:rsidRDefault="00682C6B" w:rsidP="0003113D">
            <w:pPr>
              <w:jc w:val="both"/>
              <w:rPr>
                <w:del w:id="1370" w:author="Marti Runnels" w:date="2017-05-15T18:10:00Z"/>
                <w:rFonts w:ascii="Arial" w:eastAsia="Arial" w:hAnsi="Arial" w:cs="Arial"/>
                <w:szCs w:val="19"/>
              </w:rPr>
            </w:pPr>
            <w:del w:id="1371" w:author="Marti Runnels" w:date="2017-05-15T18:10:00Z">
              <w:r w:rsidDel="001E677C">
                <w:rPr>
                  <w:rFonts w:ascii="Arial" w:eastAsia="Arial" w:hAnsi="Arial" w:cs="Arial"/>
                  <w:szCs w:val="19"/>
                </w:rPr>
                <w:delText xml:space="preserve">  </w:delText>
              </w:r>
              <w:r w:rsidR="00776D9F" w:rsidRPr="00682C6B" w:rsidDel="001E677C">
                <w:rPr>
                  <w:rFonts w:ascii="Arial" w:eastAsia="Arial" w:hAnsi="Arial" w:cs="Arial"/>
                  <w:szCs w:val="19"/>
                </w:rPr>
                <w:delText>Project</w:delText>
              </w:r>
              <w:r w:rsidR="00776D9F" w:rsidRPr="00682C6B" w:rsidDel="001E677C">
                <w:rPr>
                  <w:rFonts w:ascii="Arial" w:eastAsia="Arial" w:hAnsi="Arial" w:cs="Arial"/>
                  <w:spacing w:val="19"/>
                  <w:szCs w:val="19"/>
                </w:rPr>
                <w:delText xml:space="preserve"> </w:delText>
              </w:r>
              <w:r w:rsidR="00776D9F" w:rsidRPr="00682C6B" w:rsidDel="001E677C">
                <w:rPr>
                  <w:rFonts w:ascii="Arial" w:eastAsia="Arial" w:hAnsi="Arial" w:cs="Arial"/>
                  <w:szCs w:val="19"/>
                </w:rPr>
                <w:delText>11:</w:delText>
              </w:r>
              <w:r w:rsidR="00776D9F" w:rsidRPr="00682C6B" w:rsidDel="001E677C">
                <w:rPr>
                  <w:rFonts w:ascii="Arial" w:eastAsia="Arial" w:hAnsi="Arial" w:cs="Arial"/>
                  <w:spacing w:val="4"/>
                  <w:szCs w:val="19"/>
                </w:rPr>
                <w:delText xml:space="preserve"> </w:delText>
              </w:r>
              <w:r w:rsidR="00776D9F" w:rsidRPr="00682C6B" w:rsidDel="001E677C">
                <w:rPr>
                  <w:rFonts w:ascii="Arial" w:eastAsia="Arial" w:hAnsi="Arial" w:cs="Arial"/>
                  <w:szCs w:val="19"/>
                </w:rPr>
                <w:delText>Plaster</w:delText>
              </w:r>
              <w:r w:rsidR="00776D9F" w:rsidRPr="00682C6B" w:rsidDel="001E677C">
                <w:rPr>
                  <w:rFonts w:ascii="Arial" w:eastAsia="Arial" w:hAnsi="Arial" w:cs="Arial"/>
                  <w:spacing w:val="12"/>
                  <w:szCs w:val="19"/>
                </w:rPr>
                <w:delText xml:space="preserve"> </w:delText>
              </w:r>
              <w:r w:rsidR="00776D9F" w:rsidRPr="00682C6B" w:rsidDel="001E677C">
                <w:rPr>
                  <w:rFonts w:ascii="Arial" w:eastAsia="Arial" w:hAnsi="Arial" w:cs="Arial"/>
                  <w:szCs w:val="19"/>
                </w:rPr>
                <w:delText>form</w:delText>
              </w:r>
              <w:r w:rsidR="00776D9F" w:rsidRPr="00682C6B" w:rsidDel="001E677C">
                <w:rPr>
                  <w:rFonts w:ascii="Arial" w:eastAsia="Arial" w:hAnsi="Arial" w:cs="Arial"/>
                  <w:spacing w:val="45"/>
                  <w:szCs w:val="19"/>
                </w:rPr>
                <w:delText xml:space="preserve"> </w:delText>
              </w:r>
              <w:r w:rsidR="00776D9F" w:rsidRPr="00682C6B" w:rsidDel="001E677C">
                <w:rPr>
                  <w:rFonts w:ascii="Arial" w:eastAsia="Arial" w:hAnsi="Arial" w:cs="Arial"/>
                  <w:szCs w:val="19"/>
                </w:rPr>
                <w:delText>using</w:delText>
              </w:r>
              <w:r w:rsidR="00776D9F" w:rsidRPr="00682C6B" w:rsidDel="001E677C">
                <w:rPr>
                  <w:rFonts w:ascii="Arial" w:eastAsia="Arial" w:hAnsi="Arial" w:cs="Arial"/>
                  <w:spacing w:val="10"/>
                  <w:szCs w:val="19"/>
                </w:rPr>
                <w:delText xml:space="preserve"> </w:delText>
              </w:r>
              <w:r w:rsidR="004E77FC" w:rsidRPr="00682C6B" w:rsidDel="001E677C">
                <w:rPr>
                  <w:rFonts w:ascii="Arial" w:eastAsia="Arial" w:hAnsi="Arial" w:cs="Arial"/>
                  <w:szCs w:val="19"/>
                </w:rPr>
                <w:delText xml:space="preserve">subtractive </w:delText>
              </w:r>
              <w:r w:rsidR="004E77FC" w:rsidRPr="00682C6B" w:rsidDel="001E677C">
                <w:rPr>
                  <w:rFonts w:ascii="Arial" w:eastAsia="Arial" w:hAnsi="Arial" w:cs="Arial"/>
                  <w:spacing w:val="1"/>
                  <w:szCs w:val="19"/>
                </w:rPr>
                <w:delText>process</w:delText>
              </w:r>
              <w:r w:rsidR="00776D9F" w:rsidRPr="00682C6B" w:rsidDel="001E677C">
                <w:rPr>
                  <w:rFonts w:ascii="Arial" w:eastAsia="Arial" w:hAnsi="Arial" w:cs="Arial"/>
                  <w:szCs w:val="19"/>
                </w:rPr>
                <w:delText xml:space="preserve">. </w:delText>
              </w:r>
            </w:del>
          </w:p>
          <w:p w:rsidR="00776D9F" w:rsidRPr="00C320E6" w:rsidDel="001E677C" w:rsidRDefault="00682C6B" w:rsidP="0003113D">
            <w:pPr>
              <w:jc w:val="both"/>
              <w:rPr>
                <w:del w:id="1372" w:author="Marti Runnels" w:date="2017-05-15T18:10:00Z"/>
                <w:rFonts w:ascii="Arial" w:hAnsi="Arial" w:cs="Arial"/>
                <w:b/>
              </w:rPr>
            </w:pPr>
            <w:del w:id="1373" w:author="Marti Runnels" w:date="2017-05-15T18:10:00Z">
              <w:r w:rsidDel="001E677C">
                <w:rPr>
                  <w:rFonts w:ascii="Arial" w:eastAsia="Arial" w:hAnsi="Arial" w:cs="Arial"/>
                  <w:szCs w:val="19"/>
                </w:rPr>
                <w:delText xml:space="preserve">  </w:delText>
              </w:r>
              <w:r w:rsidR="00776D9F" w:rsidRPr="00682C6B" w:rsidDel="001E677C">
                <w:rPr>
                  <w:rFonts w:ascii="Arial" w:eastAsia="Arial" w:hAnsi="Arial" w:cs="Arial"/>
                  <w:szCs w:val="19"/>
                </w:rPr>
                <w:delText>Project</w:delText>
              </w:r>
              <w:r w:rsidR="00776D9F" w:rsidRPr="00682C6B" w:rsidDel="001E677C">
                <w:rPr>
                  <w:rFonts w:ascii="Arial" w:eastAsia="Arial" w:hAnsi="Arial" w:cs="Arial"/>
                  <w:spacing w:val="19"/>
                  <w:szCs w:val="19"/>
                </w:rPr>
                <w:delText xml:space="preserve"> </w:delText>
              </w:r>
              <w:r w:rsidR="00776D9F" w:rsidRPr="00682C6B" w:rsidDel="001E677C">
                <w:rPr>
                  <w:rFonts w:ascii="Arial" w:eastAsia="Arial" w:hAnsi="Arial" w:cs="Arial"/>
                  <w:szCs w:val="19"/>
                </w:rPr>
                <w:delText>12:</w:delText>
              </w:r>
              <w:r w:rsidR="00776D9F" w:rsidRPr="00682C6B" w:rsidDel="001E677C">
                <w:rPr>
                  <w:rFonts w:ascii="Arial" w:eastAsia="Arial" w:hAnsi="Arial" w:cs="Arial"/>
                  <w:spacing w:val="9"/>
                  <w:szCs w:val="19"/>
                </w:rPr>
                <w:delText xml:space="preserve"> </w:delText>
              </w:r>
              <w:r w:rsidR="00776D9F" w:rsidRPr="00682C6B" w:rsidDel="001E677C">
                <w:rPr>
                  <w:rFonts w:ascii="Arial" w:eastAsia="Arial" w:hAnsi="Arial" w:cs="Arial"/>
                  <w:szCs w:val="19"/>
                </w:rPr>
                <w:delText>Cardboard</w:delText>
              </w:r>
              <w:r w:rsidR="00776D9F" w:rsidRPr="00682C6B" w:rsidDel="001E677C">
                <w:rPr>
                  <w:rFonts w:ascii="Arial" w:eastAsia="Arial" w:hAnsi="Arial" w:cs="Arial"/>
                  <w:spacing w:val="32"/>
                  <w:szCs w:val="19"/>
                </w:rPr>
                <w:delText xml:space="preserve"> </w:delText>
              </w:r>
              <w:r w:rsidR="00776D9F" w:rsidRPr="00682C6B" w:rsidDel="001E677C">
                <w:rPr>
                  <w:rFonts w:ascii="Arial" w:eastAsia="Arial" w:hAnsi="Arial" w:cs="Arial"/>
                  <w:szCs w:val="19"/>
                </w:rPr>
                <w:delText>form</w:delText>
              </w:r>
              <w:r w:rsidR="00776D9F" w:rsidRPr="00682C6B" w:rsidDel="001E677C">
                <w:rPr>
                  <w:rFonts w:ascii="Arial" w:eastAsia="Arial" w:hAnsi="Arial" w:cs="Arial"/>
                  <w:spacing w:val="53"/>
                  <w:szCs w:val="19"/>
                </w:rPr>
                <w:delText xml:space="preserve"> </w:delText>
              </w:r>
              <w:r w:rsidR="00776D9F" w:rsidRPr="00682C6B" w:rsidDel="001E677C">
                <w:rPr>
                  <w:rFonts w:ascii="Arial" w:eastAsia="Arial" w:hAnsi="Arial" w:cs="Arial"/>
                  <w:szCs w:val="19"/>
                </w:rPr>
                <w:delText>using</w:delText>
              </w:r>
              <w:r w:rsidR="00776D9F" w:rsidRPr="00682C6B" w:rsidDel="001E677C">
                <w:rPr>
                  <w:rFonts w:ascii="Arial" w:eastAsia="Arial" w:hAnsi="Arial" w:cs="Arial"/>
                  <w:spacing w:val="6"/>
                  <w:szCs w:val="19"/>
                </w:rPr>
                <w:delText xml:space="preserve"> </w:delText>
              </w:r>
              <w:r w:rsidR="00776D9F" w:rsidRPr="00682C6B" w:rsidDel="001E677C">
                <w:rPr>
                  <w:rFonts w:ascii="Arial" w:eastAsia="Arial" w:hAnsi="Arial" w:cs="Arial"/>
                  <w:szCs w:val="19"/>
                </w:rPr>
                <w:delText>additive</w:delText>
              </w:r>
              <w:r w:rsidR="00776D9F" w:rsidRPr="00682C6B" w:rsidDel="001E677C">
                <w:rPr>
                  <w:rFonts w:ascii="Arial" w:eastAsia="Arial" w:hAnsi="Arial" w:cs="Arial"/>
                  <w:spacing w:val="51"/>
                  <w:szCs w:val="19"/>
                </w:rPr>
                <w:delText xml:space="preserve"> </w:delText>
              </w:r>
              <w:r w:rsidR="00776D9F" w:rsidRPr="00682C6B" w:rsidDel="001E677C">
                <w:rPr>
                  <w:rFonts w:ascii="Arial" w:eastAsia="Arial" w:hAnsi="Arial" w:cs="Arial"/>
                  <w:szCs w:val="19"/>
                </w:rPr>
                <w:delText>process</w:delText>
              </w:r>
            </w:del>
          </w:p>
        </w:tc>
      </w:tr>
      <w:tr w:rsidR="00776D9F" w:rsidRPr="00C320E6" w:rsidDel="001E677C" w:rsidTr="0003113D">
        <w:trPr>
          <w:del w:id="1374" w:author="Marti Runnels" w:date="2017-05-15T18:10:00Z"/>
        </w:trPr>
        <w:tc>
          <w:tcPr>
            <w:tcW w:w="2088" w:type="dxa"/>
          </w:tcPr>
          <w:p w:rsidR="00776D9F" w:rsidDel="001E677C" w:rsidRDefault="00776D9F" w:rsidP="0003113D">
            <w:pPr>
              <w:jc w:val="both"/>
              <w:rPr>
                <w:ins w:id="1375" w:author="campus" w:date="2015-02-10T08:42:00Z"/>
                <w:del w:id="1376" w:author="Marti Runnels" w:date="2017-05-15T18:10:00Z"/>
                <w:rFonts w:ascii="Arial" w:hAnsi="Arial" w:cs="Arial"/>
                <w:b/>
              </w:rPr>
            </w:pPr>
            <w:del w:id="1377" w:author="Marti Runnels" w:date="2017-05-15T18:10:00Z">
              <w:r w:rsidDel="001E677C">
                <w:rPr>
                  <w:rFonts w:ascii="Arial" w:hAnsi="Arial" w:cs="Arial"/>
                  <w:b/>
                </w:rPr>
                <w:delText>Music-Week 1</w:delText>
              </w:r>
            </w:del>
          </w:p>
          <w:p w:rsidR="00D1348F" w:rsidDel="001E677C" w:rsidRDefault="00B3626F" w:rsidP="0003113D">
            <w:pPr>
              <w:jc w:val="both"/>
              <w:rPr>
                <w:del w:id="1378" w:author="Marti Runnels" w:date="2017-05-15T18:10:00Z"/>
                <w:rFonts w:ascii="Arial" w:hAnsi="Arial" w:cs="Arial"/>
                <w:b/>
              </w:rPr>
            </w:pPr>
            <w:ins w:id="1379" w:author="campus" w:date="2015-02-10T08:47:00Z">
              <w:del w:id="1380" w:author="Marti Runnels" w:date="2017-05-15T18:10:00Z">
                <w:r w:rsidDel="001E677C">
                  <w:rPr>
                    <w:rFonts w:ascii="Arial" w:hAnsi="Arial" w:cs="Arial"/>
                    <w:b/>
                  </w:rPr>
                  <w:delText>Feb. 15, 2016</w:delText>
                </w:r>
              </w:del>
            </w:ins>
          </w:p>
        </w:tc>
        <w:tc>
          <w:tcPr>
            <w:tcW w:w="6930" w:type="dxa"/>
          </w:tcPr>
          <w:p w:rsidR="00776D9F" w:rsidRPr="001A09A0" w:rsidDel="001E677C" w:rsidRDefault="00776D9F" w:rsidP="00776D9F">
            <w:pPr>
              <w:pStyle w:val="ListParagraph"/>
              <w:widowControl/>
              <w:numPr>
                <w:ilvl w:val="0"/>
                <w:numId w:val="32"/>
              </w:numPr>
              <w:autoSpaceDE/>
              <w:autoSpaceDN/>
              <w:adjustRightInd/>
              <w:rPr>
                <w:del w:id="1381" w:author="Marti Runnels" w:date="2017-05-15T18:10:00Z"/>
                <w:rFonts w:ascii="Arial" w:hAnsi="Arial" w:cs="Arial"/>
              </w:rPr>
            </w:pPr>
            <w:del w:id="1382" w:author="Marti Runnels" w:date="2017-05-15T18:10:00Z">
              <w:r w:rsidRPr="001A09A0" w:rsidDel="001E677C">
                <w:rPr>
                  <w:rFonts w:ascii="Arial" w:hAnsi="Arial" w:cs="Arial"/>
                </w:rPr>
                <w:delText>Why Music and the Arts?  Introduction to current research and trends</w:delText>
              </w:r>
            </w:del>
          </w:p>
          <w:p w:rsidR="00776D9F" w:rsidRPr="001A09A0" w:rsidDel="001E677C" w:rsidRDefault="00776D9F" w:rsidP="00776D9F">
            <w:pPr>
              <w:pStyle w:val="ListParagraph"/>
              <w:widowControl/>
              <w:numPr>
                <w:ilvl w:val="0"/>
                <w:numId w:val="32"/>
              </w:numPr>
              <w:autoSpaceDE/>
              <w:autoSpaceDN/>
              <w:adjustRightInd/>
              <w:rPr>
                <w:del w:id="1383" w:author="Marti Runnels" w:date="2017-05-15T18:10:00Z"/>
                <w:rFonts w:ascii="Arial" w:hAnsi="Arial" w:cs="Arial"/>
              </w:rPr>
            </w:pPr>
            <w:del w:id="1384" w:author="Marti Runnels" w:date="2017-05-15T18:10:00Z">
              <w:r w:rsidRPr="001A09A0" w:rsidDel="001E677C">
                <w:rPr>
                  <w:rFonts w:ascii="Arial" w:hAnsi="Arial" w:cs="Arial"/>
                </w:rPr>
                <w:delText>Introduction to music notation, decoding, and standard music terminology</w:delText>
              </w:r>
            </w:del>
          </w:p>
          <w:p w:rsidR="00776D9F" w:rsidRPr="001A09A0" w:rsidDel="001E677C" w:rsidRDefault="00776D9F" w:rsidP="00776D9F">
            <w:pPr>
              <w:pStyle w:val="ListParagraph"/>
              <w:widowControl/>
              <w:numPr>
                <w:ilvl w:val="0"/>
                <w:numId w:val="32"/>
              </w:numPr>
              <w:autoSpaceDE/>
              <w:autoSpaceDN/>
              <w:adjustRightInd/>
              <w:rPr>
                <w:del w:id="1385" w:author="Marti Runnels" w:date="2017-05-15T18:10:00Z"/>
                <w:rFonts w:ascii="Arial" w:hAnsi="Arial" w:cs="Arial"/>
              </w:rPr>
            </w:pPr>
            <w:del w:id="1386" w:author="Marti Runnels" w:date="2017-05-15T18:10:00Z">
              <w:r w:rsidRPr="001A09A0" w:rsidDel="001E677C">
                <w:rPr>
                  <w:rFonts w:ascii="Arial" w:hAnsi="Arial" w:cs="Arial"/>
                </w:rPr>
                <w:delText>Overview of Music History / Time comparison to World and American History</w:delText>
              </w:r>
            </w:del>
          </w:p>
          <w:p w:rsidR="00776D9F" w:rsidDel="001E677C" w:rsidRDefault="00776D9F" w:rsidP="0003113D">
            <w:pPr>
              <w:rPr>
                <w:del w:id="1387" w:author="Marti Runnels" w:date="2017-05-15T18:10:00Z"/>
                <w:rFonts w:ascii="Arial" w:hAnsi="Arial" w:cs="Arial"/>
              </w:rPr>
            </w:pPr>
          </w:p>
          <w:p w:rsidR="00776D9F" w:rsidDel="001E677C" w:rsidRDefault="00776D9F" w:rsidP="0003113D">
            <w:pPr>
              <w:rPr>
                <w:del w:id="1388" w:author="Marti Runnels" w:date="2017-05-15T18:10:00Z"/>
                <w:rFonts w:ascii="Arial" w:hAnsi="Arial" w:cs="Arial"/>
              </w:rPr>
            </w:pPr>
            <w:del w:id="1389" w:author="Marti Runnels" w:date="2017-05-15T18:10:00Z">
              <w:r w:rsidDel="001E677C">
                <w:rPr>
                  <w:rFonts w:ascii="Arial" w:hAnsi="Arial" w:cs="Arial"/>
                </w:rPr>
                <w:delText xml:space="preserve">Lab: </w:delText>
              </w:r>
            </w:del>
          </w:p>
          <w:p w:rsidR="00776D9F" w:rsidRPr="001A09A0" w:rsidDel="001E677C" w:rsidRDefault="00776D9F" w:rsidP="00776D9F">
            <w:pPr>
              <w:pStyle w:val="ListParagraph"/>
              <w:widowControl/>
              <w:numPr>
                <w:ilvl w:val="0"/>
                <w:numId w:val="33"/>
              </w:numPr>
              <w:autoSpaceDE/>
              <w:autoSpaceDN/>
              <w:adjustRightInd/>
              <w:rPr>
                <w:del w:id="1390" w:author="Marti Runnels" w:date="2017-05-15T18:10:00Z"/>
                <w:rFonts w:ascii="Arial" w:hAnsi="Arial" w:cs="Arial"/>
              </w:rPr>
            </w:pPr>
            <w:del w:id="1391" w:author="Marti Runnels" w:date="2017-05-15T18:10:00Z">
              <w:r w:rsidRPr="001A09A0" w:rsidDel="001E677C">
                <w:rPr>
                  <w:rFonts w:ascii="Arial" w:hAnsi="Arial" w:cs="Arial"/>
                </w:rPr>
                <w:delText>How to Play and use the Recorder in the classroom</w:delText>
              </w:r>
            </w:del>
          </w:p>
          <w:p w:rsidR="00776D9F" w:rsidRPr="001A09A0" w:rsidDel="001E677C" w:rsidRDefault="00776D9F" w:rsidP="00776D9F">
            <w:pPr>
              <w:pStyle w:val="ListParagraph"/>
              <w:widowControl/>
              <w:numPr>
                <w:ilvl w:val="0"/>
                <w:numId w:val="33"/>
              </w:numPr>
              <w:autoSpaceDE/>
              <w:autoSpaceDN/>
              <w:adjustRightInd/>
              <w:rPr>
                <w:del w:id="1392" w:author="Marti Runnels" w:date="2017-05-15T18:10:00Z"/>
                <w:rFonts w:ascii="Arial" w:hAnsi="Arial" w:cs="Arial"/>
              </w:rPr>
            </w:pPr>
            <w:del w:id="1393" w:author="Marti Runnels" w:date="2017-05-15T18:10:00Z">
              <w:r w:rsidRPr="001A09A0" w:rsidDel="001E677C">
                <w:rPr>
                  <w:rFonts w:ascii="Arial" w:hAnsi="Arial" w:cs="Arial"/>
                </w:rPr>
                <w:delText>Play and Practice</w:delText>
              </w:r>
            </w:del>
          </w:p>
          <w:p w:rsidR="00776D9F" w:rsidRPr="001A09A0" w:rsidDel="001E677C" w:rsidRDefault="00776D9F" w:rsidP="00776D9F">
            <w:pPr>
              <w:pStyle w:val="ListParagraph"/>
              <w:widowControl/>
              <w:numPr>
                <w:ilvl w:val="0"/>
                <w:numId w:val="33"/>
              </w:numPr>
              <w:autoSpaceDE/>
              <w:autoSpaceDN/>
              <w:adjustRightInd/>
              <w:rPr>
                <w:del w:id="1394" w:author="Marti Runnels" w:date="2017-05-15T18:10:00Z"/>
                <w:rFonts w:ascii="Arial" w:hAnsi="Arial" w:cs="Arial"/>
              </w:rPr>
            </w:pPr>
            <w:del w:id="1395" w:author="Marti Runnels" w:date="2017-05-15T18:10:00Z">
              <w:r w:rsidRPr="001A09A0" w:rsidDel="001E677C">
                <w:rPr>
                  <w:rFonts w:ascii="Arial" w:hAnsi="Arial" w:cs="Arial"/>
                </w:rPr>
                <w:delText>Field Experience and Concert Attendance</w:delText>
              </w:r>
            </w:del>
          </w:p>
          <w:p w:rsidR="00776D9F" w:rsidRPr="00C320E6" w:rsidDel="001E677C" w:rsidRDefault="00776D9F" w:rsidP="0003113D">
            <w:pPr>
              <w:jc w:val="both"/>
              <w:rPr>
                <w:del w:id="1396" w:author="Marti Runnels" w:date="2017-05-15T18:10:00Z"/>
                <w:rFonts w:ascii="Arial" w:hAnsi="Arial" w:cs="Arial"/>
                <w:b/>
              </w:rPr>
            </w:pPr>
          </w:p>
        </w:tc>
      </w:tr>
      <w:tr w:rsidR="00776D9F" w:rsidRPr="00C320E6" w:rsidDel="001E677C" w:rsidTr="0003113D">
        <w:trPr>
          <w:del w:id="1397" w:author="Marti Runnels" w:date="2017-05-15T18:10:00Z"/>
        </w:trPr>
        <w:tc>
          <w:tcPr>
            <w:tcW w:w="2088" w:type="dxa"/>
          </w:tcPr>
          <w:p w:rsidR="00776D9F" w:rsidDel="001E677C" w:rsidRDefault="00776D9F" w:rsidP="0003113D">
            <w:pPr>
              <w:jc w:val="both"/>
              <w:rPr>
                <w:ins w:id="1398" w:author="campus" w:date="2015-02-10T08:48:00Z"/>
                <w:del w:id="1399" w:author="Marti Runnels" w:date="2017-05-15T18:10:00Z"/>
                <w:rFonts w:ascii="Arial" w:hAnsi="Arial" w:cs="Arial"/>
                <w:b/>
              </w:rPr>
            </w:pPr>
            <w:del w:id="1400" w:author="Marti Runnels" w:date="2017-05-15T18:10:00Z">
              <w:r w:rsidDel="001E677C">
                <w:rPr>
                  <w:rFonts w:ascii="Arial" w:hAnsi="Arial" w:cs="Arial"/>
                  <w:b/>
                </w:rPr>
                <w:delText>Week 2</w:delText>
              </w:r>
            </w:del>
          </w:p>
          <w:p w:rsidR="00B3626F" w:rsidRPr="00C320E6" w:rsidDel="001E677C" w:rsidRDefault="00B3626F" w:rsidP="0003113D">
            <w:pPr>
              <w:jc w:val="both"/>
              <w:rPr>
                <w:del w:id="1401" w:author="Marti Runnels" w:date="2017-05-15T18:10:00Z"/>
                <w:rFonts w:ascii="Arial" w:hAnsi="Arial" w:cs="Arial"/>
                <w:b/>
              </w:rPr>
            </w:pPr>
            <w:ins w:id="1402" w:author="campus" w:date="2015-02-10T08:48:00Z">
              <w:del w:id="1403" w:author="Marti Runnels" w:date="2017-05-15T18:10:00Z">
                <w:r w:rsidDel="001E677C">
                  <w:rPr>
                    <w:rFonts w:ascii="Arial" w:hAnsi="Arial" w:cs="Arial"/>
                    <w:b/>
                  </w:rPr>
                  <w:delText>Feb. 22, 2016</w:delText>
                </w:r>
              </w:del>
            </w:ins>
          </w:p>
        </w:tc>
        <w:tc>
          <w:tcPr>
            <w:tcW w:w="6930" w:type="dxa"/>
          </w:tcPr>
          <w:p w:rsidR="00776D9F" w:rsidRPr="001A09A0" w:rsidDel="001E677C" w:rsidRDefault="00776D9F" w:rsidP="00776D9F">
            <w:pPr>
              <w:pStyle w:val="ListParagraph"/>
              <w:widowControl/>
              <w:numPr>
                <w:ilvl w:val="0"/>
                <w:numId w:val="34"/>
              </w:numPr>
              <w:autoSpaceDE/>
              <w:autoSpaceDN/>
              <w:adjustRightInd/>
              <w:rPr>
                <w:del w:id="1404" w:author="Marti Runnels" w:date="2017-05-15T18:10:00Z"/>
                <w:rFonts w:ascii="Arial" w:hAnsi="Arial" w:cs="Arial"/>
              </w:rPr>
            </w:pPr>
            <w:del w:id="1405" w:author="Marti Runnels" w:date="2017-05-15T18:10:00Z">
              <w:r w:rsidRPr="001A09A0" w:rsidDel="001E677C">
                <w:rPr>
                  <w:rFonts w:ascii="Arial" w:hAnsi="Arial" w:cs="Arial"/>
                </w:rPr>
                <w:delText>Introduction to Kodaly Methodology</w:delText>
              </w:r>
            </w:del>
          </w:p>
          <w:p w:rsidR="00776D9F" w:rsidRPr="001A09A0" w:rsidDel="001E677C" w:rsidRDefault="00776D9F" w:rsidP="00776D9F">
            <w:pPr>
              <w:pStyle w:val="ListParagraph"/>
              <w:widowControl/>
              <w:numPr>
                <w:ilvl w:val="0"/>
                <w:numId w:val="34"/>
              </w:numPr>
              <w:autoSpaceDE/>
              <w:autoSpaceDN/>
              <w:adjustRightInd/>
              <w:rPr>
                <w:del w:id="1406" w:author="Marti Runnels" w:date="2017-05-15T18:10:00Z"/>
                <w:rFonts w:ascii="Arial" w:hAnsi="Arial" w:cs="Arial"/>
              </w:rPr>
            </w:pPr>
            <w:del w:id="1407" w:author="Marti Runnels" w:date="2017-05-15T18:10:00Z">
              <w:r w:rsidRPr="001A09A0" w:rsidDel="001E677C">
                <w:rPr>
                  <w:rFonts w:ascii="Arial" w:hAnsi="Arial" w:cs="Arial"/>
                </w:rPr>
                <w:delText>How to teach children to use their singing voice</w:delText>
              </w:r>
            </w:del>
          </w:p>
          <w:p w:rsidR="00776D9F" w:rsidRPr="001A09A0" w:rsidDel="001E677C" w:rsidRDefault="00776D9F" w:rsidP="00776D9F">
            <w:pPr>
              <w:pStyle w:val="ListParagraph"/>
              <w:widowControl/>
              <w:numPr>
                <w:ilvl w:val="0"/>
                <w:numId w:val="34"/>
              </w:numPr>
              <w:autoSpaceDE/>
              <w:autoSpaceDN/>
              <w:adjustRightInd/>
              <w:rPr>
                <w:del w:id="1408" w:author="Marti Runnels" w:date="2017-05-15T18:10:00Z"/>
                <w:rFonts w:ascii="Arial" w:hAnsi="Arial" w:cs="Arial"/>
              </w:rPr>
            </w:pPr>
            <w:del w:id="1409" w:author="Marti Runnels" w:date="2017-05-15T18:10:00Z">
              <w:r w:rsidRPr="001A09A0" w:rsidDel="001E677C">
                <w:rPr>
                  <w:rFonts w:ascii="Arial" w:hAnsi="Arial" w:cs="Arial"/>
                </w:rPr>
                <w:delText>Curwen/Kodaly Hand sign charts</w:delText>
              </w:r>
            </w:del>
          </w:p>
          <w:p w:rsidR="00776D9F" w:rsidRPr="001A09A0" w:rsidDel="001E677C" w:rsidRDefault="00776D9F" w:rsidP="00776D9F">
            <w:pPr>
              <w:pStyle w:val="ListParagraph"/>
              <w:widowControl/>
              <w:numPr>
                <w:ilvl w:val="0"/>
                <w:numId w:val="34"/>
              </w:numPr>
              <w:autoSpaceDE/>
              <w:autoSpaceDN/>
              <w:adjustRightInd/>
              <w:rPr>
                <w:del w:id="1410" w:author="Marti Runnels" w:date="2017-05-15T18:10:00Z"/>
                <w:rFonts w:ascii="Arial" w:hAnsi="Arial" w:cs="Arial"/>
              </w:rPr>
            </w:pPr>
            <w:del w:id="1411" w:author="Marti Runnels" w:date="2017-05-15T18:10:00Z">
              <w:r w:rsidRPr="001A09A0" w:rsidDel="001E677C">
                <w:rPr>
                  <w:rFonts w:ascii="Arial" w:hAnsi="Arial" w:cs="Arial"/>
                </w:rPr>
                <w:delText xml:space="preserve">Music Street Creation and use of solfege </w:delText>
              </w:r>
            </w:del>
          </w:p>
          <w:p w:rsidR="00776D9F" w:rsidDel="001E677C" w:rsidRDefault="00776D9F" w:rsidP="0003113D">
            <w:pPr>
              <w:rPr>
                <w:del w:id="1412" w:author="Marti Runnels" w:date="2017-05-15T18:10:00Z"/>
                <w:rFonts w:ascii="Arial" w:hAnsi="Arial" w:cs="Arial"/>
              </w:rPr>
            </w:pPr>
          </w:p>
          <w:p w:rsidR="00776D9F" w:rsidDel="001E677C" w:rsidRDefault="00776D9F" w:rsidP="0003113D">
            <w:pPr>
              <w:rPr>
                <w:del w:id="1413" w:author="Marti Runnels" w:date="2017-05-15T18:10:00Z"/>
                <w:rFonts w:ascii="Arial" w:hAnsi="Arial" w:cs="Arial"/>
              </w:rPr>
            </w:pPr>
            <w:del w:id="1414" w:author="Marti Runnels" w:date="2017-05-15T18:10:00Z">
              <w:r w:rsidDel="001E677C">
                <w:rPr>
                  <w:rFonts w:ascii="Arial" w:hAnsi="Arial" w:cs="Arial"/>
                </w:rPr>
                <w:delText xml:space="preserve">Lab:  </w:delText>
              </w:r>
            </w:del>
          </w:p>
          <w:p w:rsidR="00776D9F" w:rsidRPr="001A09A0" w:rsidDel="001E677C" w:rsidRDefault="00776D9F" w:rsidP="00776D9F">
            <w:pPr>
              <w:pStyle w:val="ListParagraph"/>
              <w:widowControl/>
              <w:numPr>
                <w:ilvl w:val="0"/>
                <w:numId w:val="35"/>
              </w:numPr>
              <w:autoSpaceDE/>
              <w:autoSpaceDN/>
              <w:adjustRightInd/>
              <w:rPr>
                <w:del w:id="1415" w:author="Marti Runnels" w:date="2017-05-15T18:10:00Z"/>
                <w:rFonts w:ascii="Arial" w:hAnsi="Arial" w:cs="Arial"/>
              </w:rPr>
            </w:pPr>
            <w:del w:id="1416" w:author="Marti Runnels" w:date="2017-05-15T18:10:00Z">
              <w:r w:rsidRPr="001A09A0" w:rsidDel="001E677C">
                <w:rPr>
                  <w:rFonts w:ascii="Arial" w:hAnsi="Arial" w:cs="Arial"/>
                </w:rPr>
                <w:delText>How to play and use the Ukulele in the classroom</w:delText>
              </w:r>
            </w:del>
          </w:p>
          <w:p w:rsidR="00776D9F" w:rsidRPr="001A09A0" w:rsidDel="001E677C" w:rsidRDefault="00776D9F" w:rsidP="00776D9F">
            <w:pPr>
              <w:pStyle w:val="ListParagraph"/>
              <w:widowControl/>
              <w:numPr>
                <w:ilvl w:val="0"/>
                <w:numId w:val="35"/>
              </w:numPr>
              <w:autoSpaceDE/>
              <w:autoSpaceDN/>
              <w:adjustRightInd/>
              <w:rPr>
                <w:del w:id="1417" w:author="Marti Runnels" w:date="2017-05-15T18:10:00Z"/>
                <w:rFonts w:ascii="Arial" w:hAnsi="Arial" w:cs="Arial"/>
              </w:rPr>
            </w:pPr>
            <w:del w:id="1418" w:author="Marti Runnels" w:date="2017-05-15T18:10:00Z">
              <w:r w:rsidRPr="001A09A0" w:rsidDel="001E677C">
                <w:rPr>
                  <w:rFonts w:ascii="Arial" w:hAnsi="Arial" w:cs="Arial"/>
                </w:rPr>
                <w:delText>Play and practice</w:delText>
              </w:r>
            </w:del>
          </w:p>
          <w:p w:rsidR="00776D9F" w:rsidRPr="001A09A0" w:rsidDel="001E677C" w:rsidRDefault="00776D9F" w:rsidP="00776D9F">
            <w:pPr>
              <w:pStyle w:val="ListParagraph"/>
              <w:widowControl/>
              <w:numPr>
                <w:ilvl w:val="0"/>
                <w:numId w:val="35"/>
              </w:numPr>
              <w:autoSpaceDE/>
              <w:autoSpaceDN/>
              <w:adjustRightInd/>
              <w:rPr>
                <w:del w:id="1419" w:author="Marti Runnels" w:date="2017-05-15T18:10:00Z"/>
                <w:rFonts w:ascii="Arial" w:hAnsi="Arial" w:cs="Arial"/>
              </w:rPr>
            </w:pPr>
            <w:del w:id="1420" w:author="Marti Runnels" w:date="2017-05-15T18:10:00Z">
              <w:r w:rsidRPr="001A09A0" w:rsidDel="001E677C">
                <w:rPr>
                  <w:rFonts w:ascii="Arial" w:hAnsi="Arial" w:cs="Arial"/>
                </w:rPr>
                <w:delText>Field Experience and Concert Attendance</w:delText>
              </w:r>
            </w:del>
          </w:p>
          <w:p w:rsidR="00776D9F" w:rsidRPr="00C320E6" w:rsidDel="001E677C" w:rsidRDefault="00776D9F" w:rsidP="0003113D">
            <w:pPr>
              <w:jc w:val="both"/>
              <w:rPr>
                <w:del w:id="1421" w:author="Marti Runnels" w:date="2017-05-15T18:10:00Z"/>
                <w:rFonts w:ascii="Arial" w:hAnsi="Arial" w:cs="Arial"/>
                <w:b/>
              </w:rPr>
            </w:pPr>
          </w:p>
        </w:tc>
      </w:tr>
      <w:tr w:rsidR="00776D9F" w:rsidRPr="00C320E6" w:rsidDel="001E677C" w:rsidTr="0003113D">
        <w:trPr>
          <w:del w:id="1422" w:author="Marti Runnels" w:date="2017-05-15T18:10:00Z"/>
        </w:trPr>
        <w:tc>
          <w:tcPr>
            <w:tcW w:w="2088" w:type="dxa"/>
          </w:tcPr>
          <w:p w:rsidR="00776D9F" w:rsidDel="001E677C" w:rsidRDefault="00776D9F" w:rsidP="0003113D">
            <w:pPr>
              <w:jc w:val="both"/>
              <w:rPr>
                <w:ins w:id="1423" w:author="campus" w:date="2015-02-10T08:48:00Z"/>
                <w:del w:id="1424" w:author="Marti Runnels" w:date="2017-05-15T18:10:00Z"/>
                <w:rFonts w:ascii="Arial" w:hAnsi="Arial" w:cs="Arial"/>
                <w:b/>
              </w:rPr>
            </w:pPr>
            <w:del w:id="1425" w:author="Marti Runnels" w:date="2017-05-15T18:10:00Z">
              <w:r w:rsidDel="001E677C">
                <w:rPr>
                  <w:rFonts w:ascii="Arial" w:hAnsi="Arial" w:cs="Arial"/>
                  <w:b/>
                </w:rPr>
                <w:delText>Week 3</w:delText>
              </w:r>
            </w:del>
          </w:p>
          <w:p w:rsidR="00B3626F" w:rsidRPr="00C320E6" w:rsidDel="001E677C" w:rsidRDefault="00B3626F" w:rsidP="0003113D">
            <w:pPr>
              <w:jc w:val="both"/>
              <w:rPr>
                <w:del w:id="1426" w:author="Marti Runnels" w:date="2017-05-15T18:10:00Z"/>
                <w:rFonts w:ascii="Arial" w:hAnsi="Arial" w:cs="Arial"/>
                <w:b/>
              </w:rPr>
            </w:pPr>
            <w:ins w:id="1427" w:author="campus" w:date="2015-02-10T08:48:00Z">
              <w:del w:id="1428" w:author="Marti Runnels" w:date="2017-05-15T18:10:00Z">
                <w:r w:rsidDel="001E677C">
                  <w:rPr>
                    <w:rFonts w:ascii="Arial" w:hAnsi="Arial" w:cs="Arial"/>
                    <w:b/>
                  </w:rPr>
                  <w:delText>Feb. 29, 2016</w:delText>
                </w:r>
              </w:del>
            </w:ins>
          </w:p>
        </w:tc>
        <w:tc>
          <w:tcPr>
            <w:tcW w:w="6930" w:type="dxa"/>
          </w:tcPr>
          <w:p w:rsidR="00776D9F" w:rsidRPr="001A09A0" w:rsidDel="001E677C" w:rsidRDefault="00776D9F" w:rsidP="00776D9F">
            <w:pPr>
              <w:pStyle w:val="ListParagraph"/>
              <w:widowControl/>
              <w:numPr>
                <w:ilvl w:val="0"/>
                <w:numId w:val="36"/>
              </w:numPr>
              <w:autoSpaceDE/>
              <w:autoSpaceDN/>
              <w:adjustRightInd/>
              <w:rPr>
                <w:del w:id="1429" w:author="Marti Runnels" w:date="2017-05-15T18:10:00Z"/>
                <w:rFonts w:ascii="Arial" w:hAnsi="Arial" w:cs="Arial"/>
              </w:rPr>
            </w:pPr>
            <w:del w:id="1430" w:author="Marti Runnels" w:date="2017-05-15T18:10:00Z">
              <w:r w:rsidRPr="001A09A0" w:rsidDel="001E677C">
                <w:rPr>
                  <w:rFonts w:ascii="Arial" w:hAnsi="Arial" w:cs="Arial"/>
                </w:rPr>
                <w:delText>Use of Songs reflecting different cultures, American History, and Texas History and its connection to everyday life</w:delText>
              </w:r>
            </w:del>
          </w:p>
          <w:p w:rsidR="00776D9F" w:rsidRPr="001A09A0" w:rsidDel="001E677C" w:rsidRDefault="00776D9F" w:rsidP="00776D9F">
            <w:pPr>
              <w:pStyle w:val="ListParagraph"/>
              <w:widowControl/>
              <w:numPr>
                <w:ilvl w:val="0"/>
                <w:numId w:val="36"/>
              </w:numPr>
              <w:autoSpaceDE/>
              <w:autoSpaceDN/>
              <w:adjustRightInd/>
              <w:rPr>
                <w:del w:id="1431" w:author="Marti Runnels" w:date="2017-05-15T18:10:00Z"/>
                <w:rFonts w:ascii="Arial" w:hAnsi="Arial" w:cs="Arial"/>
              </w:rPr>
            </w:pPr>
            <w:del w:id="1432" w:author="Marti Runnels" w:date="2017-05-15T18:10:00Z">
              <w:r w:rsidRPr="001A09A0" w:rsidDel="001E677C">
                <w:rPr>
                  <w:rFonts w:ascii="Arial" w:hAnsi="Arial" w:cs="Arial"/>
                </w:rPr>
                <w:delText>Introduction of Newly revised Music TEKS and how to implement</w:delText>
              </w:r>
            </w:del>
          </w:p>
          <w:p w:rsidR="00776D9F" w:rsidRPr="001A09A0" w:rsidDel="001E677C" w:rsidRDefault="00776D9F" w:rsidP="00776D9F">
            <w:pPr>
              <w:pStyle w:val="ListParagraph"/>
              <w:widowControl/>
              <w:numPr>
                <w:ilvl w:val="0"/>
                <w:numId w:val="36"/>
              </w:numPr>
              <w:autoSpaceDE/>
              <w:autoSpaceDN/>
              <w:adjustRightInd/>
              <w:rPr>
                <w:del w:id="1433" w:author="Marti Runnels" w:date="2017-05-15T18:10:00Z"/>
                <w:rFonts w:ascii="Arial" w:hAnsi="Arial" w:cs="Arial"/>
              </w:rPr>
            </w:pPr>
            <w:del w:id="1434" w:author="Marti Runnels" w:date="2017-05-15T18:10:00Z">
              <w:r w:rsidRPr="001A09A0" w:rsidDel="001E677C">
                <w:rPr>
                  <w:rFonts w:ascii="Arial" w:hAnsi="Arial" w:cs="Arial"/>
                </w:rPr>
                <w:delText>Overview of ORFF methodology:  Improvisation and Composition</w:delText>
              </w:r>
            </w:del>
          </w:p>
          <w:p w:rsidR="00776D9F" w:rsidDel="001E677C" w:rsidRDefault="00776D9F" w:rsidP="0003113D">
            <w:pPr>
              <w:rPr>
                <w:del w:id="1435" w:author="Marti Runnels" w:date="2017-05-15T18:10:00Z"/>
                <w:rFonts w:ascii="Arial" w:hAnsi="Arial" w:cs="Arial"/>
              </w:rPr>
            </w:pPr>
          </w:p>
          <w:p w:rsidR="00776D9F" w:rsidDel="001E677C" w:rsidRDefault="00776D9F" w:rsidP="0003113D">
            <w:pPr>
              <w:rPr>
                <w:del w:id="1436" w:author="Marti Runnels" w:date="2017-05-15T18:10:00Z"/>
                <w:rFonts w:ascii="Arial" w:hAnsi="Arial" w:cs="Arial"/>
              </w:rPr>
            </w:pPr>
            <w:del w:id="1437" w:author="Marti Runnels" w:date="2017-05-15T18:10:00Z">
              <w:r w:rsidDel="001E677C">
                <w:rPr>
                  <w:rFonts w:ascii="Arial" w:hAnsi="Arial" w:cs="Arial"/>
                </w:rPr>
                <w:delText xml:space="preserve">LAB:  </w:delText>
              </w:r>
            </w:del>
          </w:p>
          <w:p w:rsidR="00776D9F" w:rsidRPr="001A09A0" w:rsidDel="001E677C" w:rsidRDefault="00776D9F" w:rsidP="00776D9F">
            <w:pPr>
              <w:pStyle w:val="ListParagraph"/>
              <w:widowControl/>
              <w:numPr>
                <w:ilvl w:val="0"/>
                <w:numId w:val="37"/>
              </w:numPr>
              <w:autoSpaceDE/>
              <w:autoSpaceDN/>
              <w:adjustRightInd/>
              <w:rPr>
                <w:del w:id="1438" w:author="Marti Runnels" w:date="2017-05-15T18:10:00Z"/>
                <w:rFonts w:ascii="Arial" w:hAnsi="Arial" w:cs="Arial"/>
              </w:rPr>
            </w:pPr>
            <w:del w:id="1439" w:author="Marti Runnels" w:date="2017-05-15T18:10:00Z">
              <w:r w:rsidRPr="001A09A0" w:rsidDel="001E677C">
                <w:rPr>
                  <w:rFonts w:ascii="Arial" w:hAnsi="Arial" w:cs="Arial"/>
                </w:rPr>
                <w:delText>How to play and use ORFF instruments in the classroom</w:delText>
              </w:r>
            </w:del>
          </w:p>
          <w:p w:rsidR="00776D9F" w:rsidRPr="001A09A0" w:rsidDel="001E677C" w:rsidRDefault="00776D9F" w:rsidP="00776D9F">
            <w:pPr>
              <w:pStyle w:val="ListParagraph"/>
              <w:widowControl/>
              <w:numPr>
                <w:ilvl w:val="0"/>
                <w:numId w:val="37"/>
              </w:numPr>
              <w:autoSpaceDE/>
              <w:autoSpaceDN/>
              <w:adjustRightInd/>
              <w:rPr>
                <w:del w:id="1440" w:author="Marti Runnels" w:date="2017-05-15T18:10:00Z"/>
                <w:rFonts w:ascii="Arial" w:hAnsi="Arial" w:cs="Arial"/>
              </w:rPr>
            </w:pPr>
            <w:del w:id="1441" w:author="Marti Runnels" w:date="2017-05-15T18:10:00Z">
              <w:r w:rsidRPr="001A09A0" w:rsidDel="001E677C">
                <w:rPr>
                  <w:rFonts w:ascii="Arial" w:hAnsi="Arial" w:cs="Arial"/>
                </w:rPr>
                <w:delText>Play and practice</w:delText>
              </w:r>
            </w:del>
          </w:p>
          <w:p w:rsidR="00776D9F" w:rsidRPr="001A09A0" w:rsidDel="001E677C" w:rsidRDefault="00776D9F" w:rsidP="00776D9F">
            <w:pPr>
              <w:pStyle w:val="ListParagraph"/>
              <w:widowControl/>
              <w:numPr>
                <w:ilvl w:val="0"/>
                <w:numId w:val="37"/>
              </w:numPr>
              <w:autoSpaceDE/>
              <w:autoSpaceDN/>
              <w:adjustRightInd/>
              <w:rPr>
                <w:del w:id="1442" w:author="Marti Runnels" w:date="2017-05-15T18:10:00Z"/>
                <w:rFonts w:ascii="Arial" w:hAnsi="Arial" w:cs="Arial"/>
              </w:rPr>
            </w:pPr>
            <w:del w:id="1443" w:author="Marti Runnels" w:date="2017-05-15T18:10:00Z">
              <w:r w:rsidRPr="001A09A0" w:rsidDel="001E677C">
                <w:rPr>
                  <w:rFonts w:ascii="Arial" w:hAnsi="Arial" w:cs="Arial"/>
                </w:rPr>
                <w:delText>Field Experience and Concert Attendance</w:delText>
              </w:r>
            </w:del>
          </w:p>
          <w:p w:rsidR="00776D9F" w:rsidRPr="00C320E6" w:rsidDel="001E677C" w:rsidRDefault="00776D9F" w:rsidP="0003113D">
            <w:pPr>
              <w:jc w:val="both"/>
              <w:rPr>
                <w:del w:id="1444" w:author="Marti Runnels" w:date="2017-05-15T18:10:00Z"/>
                <w:rFonts w:ascii="Arial" w:hAnsi="Arial" w:cs="Arial"/>
                <w:b/>
              </w:rPr>
            </w:pPr>
          </w:p>
        </w:tc>
      </w:tr>
      <w:tr w:rsidR="00776D9F" w:rsidRPr="00C320E6" w:rsidDel="001E677C" w:rsidTr="0003113D">
        <w:trPr>
          <w:del w:id="1445" w:author="Marti Runnels" w:date="2017-05-15T18:10:00Z"/>
        </w:trPr>
        <w:tc>
          <w:tcPr>
            <w:tcW w:w="2088" w:type="dxa"/>
          </w:tcPr>
          <w:p w:rsidR="00776D9F" w:rsidDel="001E677C" w:rsidRDefault="00776D9F" w:rsidP="0003113D">
            <w:pPr>
              <w:jc w:val="both"/>
              <w:rPr>
                <w:ins w:id="1446" w:author="campus" w:date="2015-02-10T08:48:00Z"/>
                <w:del w:id="1447" w:author="Marti Runnels" w:date="2017-05-15T18:10:00Z"/>
                <w:rFonts w:ascii="Arial" w:hAnsi="Arial" w:cs="Arial"/>
                <w:b/>
              </w:rPr>
            </w:pPr>
            <w:del w:id="1448" w:author="Marti Runnels" w:date="2017-05-15T18:10:00Z">
              <w:r w:rsidDel="001E677C">
                <w:rPr>
                  <w:rFonts w:ascii="Arial" w:hAnsi="Arial" w:cs="Arial"/>
                  <w:b/>
                </w:rPr>
                <w:delText>Week 4</w:delText>
              </w:r>
            </w:del>
          </w:p>
          <w:p w:rsidR="00B3626F" w:rsidRPr="00C320E6" w:rsidDel="001E677C" w:rsidRDefault="00B3626F" w:rsidP="0003113D">
            <w:pPr>
              <w:jc w:val="both"/>
              <w:rPr>
                <w:del w:id="1449" w:author="Marti Runnels" w:date="2017-05-15T18:10:00Z"/>
                <w:rFonts w:ascii="Arial" w:hAnsi="Arial" w:cs="Arial"/>
                <w:b/>
              </w:rPr>
            </w:pPr>
            <w:ins w:id="1450" w:author="campus" w:date="2015-02-10T08:49:00Z">
              <w:del w:id="1451" w:author="Marti Runnels" w:date="2017-05-15T18:10:00Z">
                <w:r w:rsidDel="001E677C">
                  <w:rPr>
                    <w:rFonts w:ascii="Arial" w:hAnsi="Arial" w:cs="Arial"/>
                    <w:b/>
                  </w:rPr>
                  <w:delText>Mar. 7, 2016</w:delText>
                </w:r>
              </w:del>
            </w:ins>
          </w:p>
        </w:tc>
        <w:tc>
          <w:tcPr>
            <w:tcW w:w="6930" w:type="dxa"/>
          </w:tcPr>
          <w:p w:rsidR="00776D9F" w:rsidRPr="001A09A0" w:rsidDel="001E677C" w:rsidRDefault="00776D9F" w:rsidP="00776D9F">
            <w:pPr>
              <w:pStyle w:val="ListParagraph"/>
              <w:widowControl/>
              <w:numPr>
                <w:ilvl w:val="0"/>
                <w:numId w:val="38"/>
              </w:numPr>
              <w:autoSpaceDE/>
              <w:autoSpaceDN/>
              <w:adjustRightInd/>
              <w:rPr>
                <w:del w:id="1452" w:author="Marti Runnels" w:date="2017-05-15T18:10:00Z"/>
                <w:rFonts w:ascii="Arial" w:hAnsi="Arial" w:cs="Arial"/>
              </w:rPr>
            </w:pPr>
            <w:del w:id="1453" w:author="Marti Runnels" w:date="2017-05-15T18:10:00Z">
              <w:r w:rsidRPr="001A09A0" w:rsidDel="001E677C">
                <w:rPr>
                  <w:rFonts w:ascii="Arial" w:hAnsi="Arial" w:cs="Arial"/>
                </w:rPr>
                <w:delText>Introduction to Dalcroze and Eurhythmics Methodology</w:delText>
              </w:r>
            </w:del>
          </w:p>
          <w:p w:rsidR="00776D9F" w:rsidRPr="001A09A0" w:rsidDel="001E677C" w:rsidRDefault="00776D9F" w:rsidP="00776D9F">
            <w:pPr>
              <w:pStyle w:val="ListParagraph"/>
              <w:widowControl/>
              <w:numPr>
                <w:ilvl w:val="0"/>
                <w:numId w:val="38"/>
              </w:numPr>
              <w:autoSpaceDE/>
              <w:autoSpaceDN/>
              <w:adjustRightInd/>
              <w:rPr>
                <w:del w:id="1454" w:author="Marti Runnels" w:date="2017-05-15T18:10:00Z"/>
                <w:rFonts w:ascii="Arial" w:hAnsi="Arial" w:cs="Arial"/>
              </w:rPr>
            </w:pPr>
            <w:del w:id="1455" w:author="Marti Runnels" w:date="2017-05-15T18:10:00Z">
              <w:r w:rsidRPr="001A09A0" w:rsidDel="001E677C">
                <w:rPr>
                  <w:rFonts w:ascii="Arial" w:hAnsi="Arial" w:cs="Arial"/>
                </w:rPr>
                <w:delText>How to manage classroom space during a music lesson</w:delText>
              </w:r>
            </w:del>
          </w:p>
          <w:p w:rsidR="00776D9F" w:rsidRPr="001A09A0" w:rsidDel="001E677C" w:rsidRDefault="00776D9F" w:rsidP="00776D9F">
            <w:pPr>
              <w:pStyle w:val="ListParagraph"/>
              <w:widowControl/>
              <w:numPr>
                <w:ilvl w:val="0"/>
                <w:numId w:val="38"/>
              </w:numPr>
              <w:autoSpaceDE/>
              <w:autoSpaceDN/>
              <w:adjustRightInd/>
              <w:rPr>
                <w:del w:id="1456" w:author="Marti Runnels" w:date="2017-05-15T18:10:00Z"/>
                <w:rFonts w:ascii="Arial" w:hAnsi="Arial" w:cs="Arial"/>
              </w:rPr>
            </w:pPr>
            <w:del w:id="1457" w:author="Marti Runnels" w:date="2017-05-15T18:10:00Z">
              <w:r w:rsidRPr="001A09A0" w:rsidDel="001E677C">
                <w:rPr>
                  <w:rFonts w:ascii="Arial" w:hAnsi="Arial" w:cs="Arial"/>
                </w:rPr>
                <w:delText>Music Classroom Management</w:delText>
              </w:r>
            </w:del>
          </w:p>
          <w:p w:rsidR="00776D9F" w:rsidRPr="001A09A0" w:rsidDel="001E677C" w:rsidRDefault="00776D9F" w:rsidP="00776D9F">
            <w:pPr>
              <w:pStyle w:val="ListParagraph"/>
              <w:widowControl/>
              <w:numPr>
                <w:ilvl w:val="0"/>
                <w:numId w:val="38"/>
              </w:numPr>
              <w:autoSpaceDE/>
              <w:autoSpaceDN/>
              <w:adjustRightInd/>
              <w:rPr>
                <w:del w:id="1458" w:author="Marti Runnels" w:date="2017-05-15T18:10:00Z"/>
                <w:rFonts w:ascii="Arial" w:hAnsi="Arial" w:cs="Arial"/>
              </w:rPr>
            </w:pPr>
            <w:del w:id="1459" w:author="Marti Runnels" w:date="2017-05-15T18:10:00Z">
              <w:r w:rsidRPr="001A09A0" w:rsidDel="001E677C">
                <w:rPr>
                  <w:rFonts w:ascii="Arial" w:hAnsi="Arial" w:cs="Arial"/>
                </w:rPr>
                <w:delText xml:space="preserve">How to create a music component classroom lesson plan </w:delText>
              </w:r>
            </w:del>
          </w:p>
          <w:p w:rsidR="00776D9F" w:rsidRPr="001A09A0" w:rsidDel="001E677C" w:rsidRDefault="00776D9F" w:rsidP="00776D9F">
            <w:pPr>
              <w:pStyle w:val="ListParagraph"/>
              <w:widowControl/>
              <w:numPr>
                <w:ilvl w:val="0"/>
                <w:numId w:val="38"/>
              </w:numPr>
              <w:autoSpaceDE/>
              <w:autoSpaceDN/>
              <w:adjustRightInd/>
              <w:rPr>
                <w:del w:id="1460" w:author="Marti Runnels" w:date="2017-05-15T18:10:00Z"/>
                <w:rFonts w:ascii="Arial" w:hAnsi="Arial" w:cs="Arial"/>
              </w:rPr>
            </w:pPr>
            <w:del w:id="1461" w:author="Marti Runnels" w:date="2017-05-15T18:10:00Z">
              <w:r w:rsidRPr="001A09A0" w:rsidDel="001E677C">
                <w:rPr>
                  <w:rFonts w:ascii="Arial" w:hAnsi="Arial" w:cs="Arial"/>
                </w:rPr>
                <w:delText>Review of Kodaly, Orff, and Dalcroze</w:delText>
              </w:r>
            </w:del>
          </w:p>
          <w:p w:rsidR="00776D9F" w:rsidDel="001E677C" w:rsidRDefault="00776D9F" w:rsidP="0003113D">
            <w:pPr>
              <w:rPr>
                <w:del w:id="1462" w:author="Marti Runnels" w:date="2017-05-15T18:10:00Z"/>
                <w:rFonts w:ascii="Arial" w:hAnsi="Arial" w:cs="Arial"/>
              </w:rPr>
            </w:pPr>
          </w:p>
          <w:p w:rsidR="00776D9F" w:rsidDel="001E677C" w:rsidRDefault="00776D9F" w:rsidP="0003113D">
            <w:pPr>
              <w:rPr>
                <w:del w:id="1463" w:author="Marti Runnels" w:date="2017-05-15T18:10:00Z"/>
                <w:rFonts w:ascii="Arial" w:hAnsi="Arial" w:cs="Arial"/>
              </w:rPr>
            </w:pPr>
            <w:del w:id="1464" w:author="Marti Runnels" w:date="2017-05-15T18:10:00Z">
              <w:r w:rsidDel="001E677C">
                <w:rPr>
                  <w:rFonts w:ascii="Arial" w:hAnsi="Arial" w:cs="Arial"/>
                </w:rPr>
                <w:delText xml:space="preserve">LAB:  </w:delText>
              </w:r>
            </w:del>
          </w:p>
          <w:p w:rsidR="00776D9F" w:rsidRPr="001A09A0" w:rsidDel="001E677C" w:rsidRDefault="00776D9F" w:rsidP="00776D9F">
            <w:pPr>
              <w:pStyle w:val="ListParagraph"/>
              <w:widowControl/>
              <w:numPr>
                <w:ilvl w:val="0"/>
                <w:numId w:val="39"/>
              </w:numPr>
              <w:autoSpaceDE/>
              <w:autoSpaceDN/>
              <w:adjustRightInd/>
              <w:rPr>
                <w:del w:id="1465" w:author="Marti Runnels" w:date="2017-05-15T18:10:00Z"/>
                <w:rFonts w:ascii="Arial" w:hAnsi="Arial" w:cs="Arial"/>
              </w:rPr>
            </w:pPr>
            <w:del w:id="1466" w:author="Marti Runnels" w:date="2017-05-15T18:10:00Z">
              <w:r w:rsidRPr="001A09A0" w:rsidDel="001E677C">
                <w:rPr>
                  <w:rFonts w:ascii="Arial" w:hAnsi="Arial" w:cs="Arial"/>
                </w:rPr>
                <w:delText>Singing, Recorder, Ukulele, Orff Instruments, and Dalcroze Movement practice with peers</w:delText>
              </w:r>
            </w:del>
          </w:p>
          <w:p w:rsidR="00776D9F" w:rsidRPr="001A09A0" w:rsidDel="001E677C" w:rsidRDefault="00776D9F" w:rsidP="00776D9F">
            <w:pPr>
              <w:pStyle w:val="ListParagraph"/>
              <w:widowControl/>
              <w:numPr>
                <w:ilvl w:val="0"/>
                <w:numId w:val="39"/>
              </w:numPr>
              <w:autoSpaceDE/>
              <w:autoSpaceDN/>
              <w:adjustRightInd/>
              <w:rPr>
                <w:del w:id="1467" w:author="Marti Runnels" w:date="2017-05-15T18:10:00Z"/>
                <w:rFonts w:ascii="Arial" w:hAnsi="Arial" w:cs="Arial"/>
              </w:rPr>
            </w:pPr>
            <w:del w:id="1468" w:author="Marti Runnels" w:date="2017-05-15T18:10:00Z">
              <w:r w:rsidRPr="001A09A0" w:rsidDel="001E677C">
                <w:rPr>
                  <w:rFonts w:ascii="Arial" w:hAnsi="Arial" w:cs="Arial"/>
                </w:rPr>
                <w:delText>Create and select elements for Final lesson teaching project</w:delText>
              </w:r>
            </w:del>
          </w:p>
          <w:p w:rsidR="00776D9F" w:rsidRPr="00C320E6" w:rsidDel="001E677C" w:rsidRDefault="00776D9F" w:rsidP="0003113D">
            <w:pPr>
              <w:jc w:val="both"/>
              <w:rPr>
                <w:del w:id="1469" w:author="Marti Runnels" w:date="2017-05-15T18:10:00Z"/>
                <w:rFonts w:ascii="Arial" w:hAnsi="Arial" w:cs="Arial"/>
                <w:b/>
              </w:rPr>
            </w:pPr>
          </w:p>
        </w:tc>
      </w:tr>
      <w:tr w:rsidR="00776D9F" w:rsidRPr="00C320E6" w:rsidDel="001E677C" w:rsidTr="0003113D">
        <w:trPr>
          <w:del w:id="1470" w:author="Marti Runnels" w:date="2017-05-15T18:10:00Z"/>
        </w:trPr>
        <w:tc>
          <w:tcPr>
            <w:tcW w:w="2088" w:type="dxa"/>
          </w:tcPr>
          <w:p w:rsidR="00776D9F" w:rsidDel="001E677C" w:rsidRDefault="00776D9F" w:rsidP="0003113D">
            <w:pPr>
              <w:jc w:val="both"/>
              <w:rPr>
                <w:ins w:id="1471" w:author="campus" w:date="2015-02-10T08:49:00Z"/>
                <w:del w:id="1472" w:author="Marti Runnels" w:date="2017-05-15T18:10:00Z"/>
                <w:rFonts w:ascii="Arial" w:hAnsi="Arial" w:cs="Arial"/>
                <w:b/>
              </w:rPr>
            </w:pPr>
            <w:del w:id="1473" w:author="Marti Runnels" w:date="2017-05-15T18:10:00Z">
              <w:r w:rsidDel="001E677C">
                <w:rPr>
                  <w:rFonts w:ascii="Arial" w:hAnsi="Arial" w:cs="Arial"/>
                  <w:b/>
                </w:rPr>
                <w:delText xml:space="preserve">Week 5 </w:delText>
              </w:r>
            </w:del>
          </w:p>
          <w:p w:rsidR="00B3626F" w:rsidDel="001E677C" w:rsidRDefault="00B3626F" w:rsidP="0003113D">
            <w:pPr>
              <w:jc w:val="both"/>
              <w:rPr>
                <w:del w:id="1474" w:author="Marti Runnels" w:date="2017-05-15T18:10:00Z"/>
                <w:rFonts w:ascii="Arial" w:hAnsi="Arial" w:cs="Arial"/>
                <w:b/>
              </w:rPr>
            </w:pPr>
            <w:ins w:id="1475" w:author="campus" w:date="2015-02-10T08:49:00Z">
              <w:del w:id="1476" w:author="Marti Runnels" w:date="2017-05-15T18:10:00Z">
                <w:r w:rsidDel="001E677C">
                  <w:rPr>
                    <w:rFonts w:ascii="Arial" w:hAnsi="Arial" w:cs="Arial"/>
                    <w:b/>
                  </w:rPr>
                  <w:delText>Mar. 21, 2016</w:delText>
                </w:r>
              </w:del>
            </w:ins>
          </w:p>
        </w:tc>
        <w:tc>
          <w:tcPr>
            <w:tcW w:w="6930" w:type="dxa"/>
          </w:tcPr>
          <w:p w:rsidR="00776D9F" w:rsidRPr="001A09A0" w:rsidDel="001E677C" w:rsidRDefault="00776D9F" w:rsidP="00776D9F">
            <w:pPr>
              <w:pStyle w:val="ListParagraph"/>
              <w:widowControl/>
              <w:numPr>
                <w:ilvl w:val="0"/>
                <w:numId w:val="40"/>
              </w:numPr>
              <w:autoSpaceDE/>
              <w:autoSpaceDN/>
              <w:adjustRightInd/>
              <w:rPr>
                <w:del w:id="1477" w:author="Marti Runnels" w:date="2017-05-15T18:10:00Z"/>
                <w:rFonts w:ascii="Arial" w:hAnsi="Arial" w:cs="Arial"/>
              </w:rPr>
            </w:pPr>
            <w:del w:id="1478" w:author="Marti Runnels" w:date="2017-05-15T18:10:00Z">
              <w:r w:rsidRPr="001A09A0" w:rsidDel="001E677C">
                <w:rPr>
                  <w:rFonts w:ascii="Arial" w:hAnsi="Arial" w:cs="Arial"/>
                </w:rPr>
                <w:delText>Final Exam</w:delText>
              </w:r>
            </w:del>
          </w:p>
          <w:p w:rsidR="00776D9F" w:rsidRPr="001A09A0" w:rsidDel="001E677C" w:rsidRDefault="00776D9F" w:rsidP="00776D9F">
            <w:pPr>
              <w:pStyle w:val="ListParagraph"/>
              <w:widowControl/>
              <w:numPr>
                <w:ilvl w:val="0"/>
                <w:numId w:val="40"/>
              </w:numPr>
              <w:autoSpaceDE/>
              <w:autoSpaceDN/>
              <w:adjustRightInd/>
              <w:rPr>
                <w:del w:id="1479" w:author="Marti Runnels" w:date="2017-05-15T18:10:00Z"/>
                <w:rFonts w:ascii="Arial" w:hAnsi="Arial" w:cs="Arial"/>
              </w:rPr>
            </w:pPr>
            <w:del w:id="1480" w:author="Marti Runnels" w:date="2017-05-15T18:10:00Z">
              <w:r w:rsidRPr="001A09A0" w:rsidDel="001E677C">
                <w:rPr>
                  <w:rFonts w:ascii="Arial" w:hAnsi="Arial" w:cs="Arial"/>
                </w:rPr>
                <w:delText>10 –15 minute teaching practicum’s due</w:delText>
              </w:r>
              <w:r w:rsidDel="001E677C">
                <w:rPr>
                  <w:rFonts w:ascii="Arial" w:hAnsi="Arial" w:cs="Arial"/>
                </w:rPr>
                <w:delText>:  Present in Class</w:delText>
              </w:r>
            </w:del>
          </w:p>
          <w:p w:rsidR="00776D9F" w:rsidDel="001E677C" w:rsidRDefault="00776D9F" w:rsidP="0003113D">
            <w:pPr>
              <w:rPr>
                <w:del w:id="1481" w:author="Marti Runnels" w:date="2017-05-15T18:10:00Z"/>
                <w:rFonts w:ascii="Arial" w:hAnsi="Arial" w:cs="Arial"/>
              </w:rPr>
            </w:pPr>
          </w:p>
          <w:p w:rsidR="00776D9F" w:rsidDel="001E677C" w:rsidRDefault="00776D9F" w:rsidP="0003113D">
            <w:pPr>
              <w:rPr>
                <w:del w:id="1482" w:author="Marti Runnels" w:date="2017-05-15T18:10:00Z"/>
                <w:rFonts w:ascii="Arial" w:hAnsi="Arial" w:cs="Arial"/>
              </w:rPr>
            </w:pPr>
            <w:del w:id="1483" w:author="Marti Runnels" w:date="2017-05-15T18:10:00Z">
              <w:r w:rsidDel="001E677C">
                <w:rPr>
                  <w:rFonts w:ascii="Arial" w:hAnsi="Arial" w:cs="Arial"/>
                </w:rPr>
                <w:delText xml:space="preserve">LAB: </w:delText>
              </w:r>
            </w:del>
          </w:p>
          <w:p w:rsidR="00776D9F" w:rsidRPr="001A09A0" w:rsidDel="001E677C" w:rsidRDefault="00776D9F" w:rsidP="00776D9F">
            <w:pPr>
              <w:pStyle w:val="ListParagraph"/>
              <w:widowControl/>
              <w:numPr>
                <w:ilvl w:val="0"/>
                <w:numId w:val="41"/>
              </w:numPr>
              <w:autoSpaceDE/>
              <w:autoSpaceDN/>
              <w:adjustRightInd/>
              <w:rPr>
                <w:del w:id="1484" w:author="Marti Runnels" w:date="2017-05-15T18:10:00Z"/>
                <w:rFonts w:ascii="Arial" w:hAnsi="Arial" w:cs="Arial"/>
              </w:rPr>
            </w:pPr>
            <w:del w:id="1485" w:author="Marti Runnels" w:date="2017-05-15T18:10:00Z">
              <w:r w:rsidRPr="001A09A0" w:rsidDel="001E677C">
                <w:rPr>
                  <w:rFonts w:ascii="Arial" w:hAnsi="Arial" w:cs="Arial"/>
                </w:rPr>
                <w:delText>Skills tests demonstrations for grades:  Singing Voice, Recorder, Ukulele, and Orff Instruments</w:delText>
              </w:r>
            </w:del>
          </w:p>
          <w:p w:rsidR="00776D9F" w:rsidRPr="001A09A0" w:rsidDel="001E677C" w:rsidRDefault="00776D9F" w:rsidP="00776D9F">
            <w:pPr>
              <w:pStyle w:val="ListParagraph"/>
              <w:widowControl/>
              <w:numPr>
                <w:ilvl w:val="0"/>
                <w:numId w:val="41"/>
              </w:numPr>
              <w:autoSpaceDE/>
              <w:autoSpaceDN/>
              <w:adjustRightInd/>
              <w:rPr>
                <w:del w:id="1486" w:author="Marti Runnels" w:date="2017-05-15T18:10:00Z"/>
                <w:rFonts w:ascii="Arial" w:hAnsi="Arial" w:cs="Arial"/>
              </w:rPr>
            </w:pPr>
            <w:del w:id="1487" w:author="Marti Runnels" w:date="2017-05-15T18:10:00Z">
              <w:r w:rsidRPr="001A09A0" w:rsidDel="001E677C">
                <w:rPr>
                  <w:rFonts w:ascii="Arial" w:hAnsi="Arial" w:cs="Arial"/>
                </w:rPr>
                <w:delText>Individual and Ensemble Performance for final grade</w:delText>
              </w:r>
            </w:del>
          </w:p>
          <w:p w:rsidR="00776D9F" w:rsidRPr="00C320E6" w:rsidDel="001E677C" w:rsidRDefault="00776D9F" w:rsidP="0003113D">
            <w:pPr>
              <w:jc w:val="both"/>
              <w:rPr>
                <w:del w:id="1488" w:author="Marti Runnels" w:date="2017-05-15T18:10:00Z"/>
                <w:rFonts w:ascii="Arial" w:hAnsi="Arial" w:cs="Arial"/>
                <w:b/>
              </w:rPr>
            </w:pPr>
          </w:p>
        </w:tc>
      </w:tr>
      <w:tr w:rsidR="00776D9F" w:rsidRPr="00C320E6" w:rsidDel="001E677C" w:rsidTr="0003113D">
        <w:trPr>
          <w:del w:id="1489" w:author="Marti Runnels" w:date="2017-05-15T18:10:00Z"/>
        </w:trPr>
        <w:tc>
          <w:tcPr>
            <w:tcW w:w="2088" w:type="dxa"/>
          </w:tcPr>
          <w:p w:rsidR="00776D9F" w:rsidDel="001E677C" w:rsidRDefault="00776D9F" w:rsidP="0003113D">
            <w:pPr>
              <w:jc w:val="both"/>
              <w:rPr>
                <w:ins w:id="1490" w:author="campus" w:date="2015-02-10T08:50:00Z"/>
                <w:del w:id="1491" w:author="Marti Runnels" w:date="2017-05-15T18:10:00Z"/>
                <w:rFonts w:ascii="Arial" w:hAnsi="Arial" w:cs="Arial"/>
                <w:b/>
              </w:rPr>
            </w:pPr>
            <w:del w:id="1492" w:author="Marti Runnels" w:date="2017-05-15T18:10:00Z">
              <w:r w:rsidDel="001E677C">
                <w:rPr>
                  <w:rFonts w:ascii="Arial" w:hAnsi="Arial" w:cs="Arial"/>
                  <w:b/>
                </w:rPr>
                <w:delText>Theatre-Week 1</w:delText>
              </w:r>
            </w:del>
          </w:p>
          <w:p w:rsidR="00B3626F" w:rsidDel="001E677C" w:rsidRDefault="00B3626F" w:rsidP="0003113D">
            <w:pPr>
              <w:jc w:val="both"/>
              <w:rPr>
                <w:del w:id="1493" w:author="Marti Runnels" w:date="2017-05-15T18:10:00Z"/>
                <w:rFonts w:ascii="Arial" w:hAnsi="Arial" w:cs="Arial"/>
                <w:b/>
              </w:rPr>
            </w:pPr>
            <w:ins w:id="1494" w:author="campus" w:date="2015-02-10T08:50:00Z">
              <w:del w:id="1495" w:author="Marti Runnels" w:date="2017-05-15T18:10:00Z">
                <w:r w:rsidDel="001E677C">
                  <w:rPr>
                    <w:rFonts w:ascii="Arial" w:hAnsi="Arial" w:cs="Arial"/>
                    <w:b/>
                  </w:rPr>
                  <w:delText>Mar. 29, 2016</w:delText>
                </w:r>
              </w:del>
            </w:ins>
          </w:p>
        </w:tc>
        <w:tc>
          <w:tcPr>
            <w:tcW w:w="6930" w:type="dxa"/>
          </w:tcPr>
          <w:p w:rsidR="00776D9F" w:rsidDel="001E677C" w:rsidRDefault="00776D9F" w:rsidP="00776D9F">
            <w:pPr>
              <w:pStyle w:val="ListParagraph"/>
              <w:widowControl/>
              <w:numPr>
                <w:ilvl w:val="0"/>
                <w:numId w:val="32"/>
              </w:numPr>
              <w:autoSpaceDE/>
              <w:autoSpaceDN/>
              <w:adjustRightInd/>
              <w:rPr>
                <w:del w:id="1496" w:author="Marti Runnels" w:date="2017-05-15T18:10:00Z"/>
                <w:rFonts w:ascii="Arial" w:hAnsi="Arial" w:cs="Arial"/>
              </w:rPr>
            </w:pPr>
            <w:del w:id="1497" w:author="Marti Runnels" w:date="2017-05-15T18:10:00Z">
              <w:r w:rsidDel="001E677C">
                <w:rPr>
                  <w:rFonts w:ascii="Arial" w:hAnsi="Arial" w:cs="Arial"/>
                </w:rPr>
                <w:delText xml:space="preserve">Definitions: </w:delText>
              </w:r>
              <w:r w:rsidRPr="001A09A0" w:rsidDel="001E677C">
                <w:rPr>
                  <w:rFonts w:ascii="Arial" w:hAnsi="Arial" w:cs="Arial"/>
                </w:rPr>
                <w:delText>Wh</w:delText>
              </w:r>
              <w:r w:rsidDel="001E677C">
                <w:rPr>
                  <w:rFonts w:ascii="Arial" w:hAnsi="Arial" w:cs="Arial"/>
                </w:rPr>
                <w:delText>at is live theatre</w:delText>
              </w:r>
              <w:r w:rsidR="00682C6B" w:rsidDel="001E677C">
                <w:rPr>
                  <w:rFonts w:ascii="Arial" w:hAnsi="Arial" w:cs="Arial"/>
                </w:rPr>
                <w:delText>,</w:delText>
              </w:r>
              <w:r w:rsidRPr="001A09A0" w:rsidDel="001E677C">
                <w:rPr>
                  <w:rFonts w:ascii="Arial" w:hAnsi="Arial" w:cs="Arial"/>
                </w:rPr>
                <w:delText xml:space="preserve"> </w:delText>
              </w:r>
              <w:r w:rsidR="00682C6B" w:rsidDel="001E677C">
                <w:rPr>
                  <w:rFonts w:ascii="Arial" w:hAnsi="Arial" w:cs="Arial"/>
                </w:rPr>
                <w:delText>acting, design,</w:delText>
              </w:r>
              <w:r w:rsidDel="001E677C">
                <w:rPr>
                  <w:rFonts w:ascii="Arial" w:hAnsi="Arial" w:cs="Arial"/>
                </w:rPr>
                <w:delText xml:space="preserve"> creative dramatics?</w:delText>
              </w:r>
            </w:del>
          </w:p>
          <w:p w:rsidR="00776D9F" w:rsidDel="001E677C" w:rsidRDefault="00776D9F" w:rsidP="00776D9F">
            <w:pPr>
              <w:pStyle w:val="ListParagraph"/>
              <w:widowControl/>
              <w:numPr>
                <w:ilvl w:val="0"/>
                <w:numId w:val="32"/>
              </w:numPr>
              <w:autoSpaceDE/>
              <w:autoSpaceDN/>
              <w:adjustRightInd/>
              <w:rPr>
                <w:del w:id="1498" w:author="Marti Runnels" w:date="2017-05-15T18:10:00Z"/>
                <w:rFonts w:ascii="Arial" w:hAnsi="Arial" w:cs="Arial"/>
              </w:rPr>
            </w:pPr>
            <w:del w:id="1499" w:author="Marti Runnels" w:date="2017-05-15T18:10:00Z">
              <w:r w:rsidDel="001E677C">
                <w:rPr>
                  <w:rFonts w:ascii="Arial" w:hAnsi="Arial" w:cs="Arial"/>
                </w:rPr>
                <w:delText xml:space="preserve">Basic elements of the composite/collaborative art form </w:delText>
              </w:r>
            </w:del>
          </w:p>
          <w:p w:rsidR="00776D9F" w:rsidRPr="001A09A0" w:rsidDel="001E677C" w:rsidRDefault="00776D9F" w:rsidP="00776D9F">
            <w:pPr>
              <w:pStyle w:val="ListParagraph"/>
              <w:widowControl/>
              <w:numPr>
                <w:ilvl w:val="0"/>
                <w:numId w:val="32"/>
              </w:numPr>
              <w:autoSpaceDE/>
              <w:autoSpaceDN/>
              <w:adjustRightInd/>
              <w:rPr>
                <w:del w:id="1500" w:author="Marti Runnels" w:date="2017-05-15T18:10:00Z"/>
                <w:rFonts w:ascii="Arial" w:hAnsi="Arial" w:cs="Arial"/>
              </w:rPr>
            </w:pPr>
            <w:del w:id="1501" w:author="Marti Runnels" w:date="2017-05-15T18:10:00Z">
              <w:r w:rsidRPr="001A09A0" w:rsidDel="001E677C">
                <w:rPr>
                  <w:rFonts w:ascii="Arial" w:hAnsi="Arial" w:cs="Arial"/>
                </w:rPr>
                <w:delText xml:space="preserve">Overview of </w:delText>
              </w:r>
              <w:r w:rsidDel="001E677C">
                <w:rPr>
                  <w:rFonts w:ascii="Arial" w:hAnsi="Arial" w:cs="Arial"/>
                </w:rPr>
                <w:delText>Theatre</w:delText>
              </w:r>
              <w:r w:rsidRPr="001A09A0" w:rsidDel="001E677C">
                <w:rPr>
                  <w:rFonts w:ascii="Arial" w:hAnsi="Arial" w:cs="Arial"/>
                </w:rPr>
                <w:delText xml:space="preserve"> </w:delText>
              </w:r>
              <w:r w:rsidDel="001E677C">
                <w:rPr>
                  <w:rFonts w:ascii="Arial" w:hAnsi="Arial" w:cs="Arial"/>
                </w:rPr>
                <w:delText>H</w:delText>
              </w:r>
              <w:r w:rsidRPr="001A09A0" w:rsidDel="001E677C">
                <w:rPr>
                  <w:rFonts w:ascii="Arial" w:hAnsi="Arial" w:cs="Arial"/>
                </w:rPr>
                <w:delText>istory</w:delText>
              </w:r>
              <w:r w:rsidDel="001E677C">
                <w:rPr>
                  <w:rFonts w:ascii="Arial" w:hAnsi="Arial" w:cs="Arial"/>
                </w:rPr>
                <w:delText>: major periods and contributors from Greek to 18</w:delText>
              </w:r>
              <w:r w:rsidRPr="002B3B30" w:rsidDel="001E677C">
                <w:rPr>
                  <w:rFonts w:ascii="Arial" w:hAnsi="Arial" w:cs="Arial"/>
                  <w:vertAlign w:val="superscript"/>
                </w:rPr>
                <w:delText>th</w:delText>
              </w:r>
              <w:r w:rsidDel="001E677C">
                <w:rPr>
                  <w:rFonts w:ascii="Arial" w:hAnsi="Arial" w:cs="Arial"/>
                </w:rPr>
                <w:delText xml:space="preserve"> century </w:delText>
              </w:r>
              <w:r w:rsidRPr="001A09A0" w:rsidDel="001E677C">
                <w:rPr>
                  <w:rFonts w:ascii="Arial" w:hAnsi="Arial" w:cs="Arial"/>
                </w:rPr>
                <w:delText xml:space="preserve"> </w:delText>
              </w:r>
            </w:del>
          </w:p>
          <w:p w:rsidR="00776D9F" w:rsidDel="001E677C" w:rsidRDefault="00776D9F" w:rsidP="0003113D">
            <w:pPr>
              <w:rPr>
                <w:del w:id="1502" w:author="Marti Runnels" w:date="2017-05-15T18:10:00Z"/>
                <w:rFonts w:ascii="Arial" w:hAnsi="Arial" w:cs="Arial"/>
              </w:rPr>
            </w:pPr>
          </w:p>
          <w:p w:rsidR="00776D9F" w:rsidDel="001E677C" w:rsidRDefault="00776D9F" w:rsidP="0003113D">
            <w:pPr>
              <w:rPr>
                <w:del w:id="1503" w:author="Marti Runnels" w:date="2017-05-15T18:10:00Z"/>
                <w:rFonts w:ascii="Arial" w:hAnsi="Arial" w:cs="Arial"/>
              </w:rPr>
            </w:pPr>
            <w:del w:id="1504" w:author="Marti Runnels" w:date="2017-05-15T18:10:00Z">
              <w:r w:rsidDel="001E677C">
                <w:rPr>
                  <w:rFonts w:ascii="Arial" w:hAnsi="Arial" w:cs="Arial"/>
                </w:rPr>
                <w:delText xml:space="preserve">Lab: </w:delText>
              </w:r>
            </w:del>
          </w:p>
          <w:p w:rsidR="00776D9F" w:rsidRPr="001A09A0" w:rsidDel="001E677C" w:rsidRDefault="00776D9F" w:rsidP="00776D9F">
            <w:pPr>
              <w:pStyle w:val="ListParagraph"/>
              <w:widowControl/>
              <w:numPr>
                <w:ilvl w:val="0"/>
                <w:numId w:val="33"/>
              </w:numPr>
              <w:autoSpaceDE/>
              <w:autoSpaceDN/>
              <w:adjustRightInd/>
              <w:rPr>
                <w:del w:id="1505" w:author="Marti Runnels" w:date="2017-05-15T18:10:00Z"/>
                <w:rFonts w:ascii="Arial" w:hAnsi="Arial" w:cs="Arial"/>
              </w:rPr>
            </w:pPr>
            <w:del w:id="1506" w:author="Marti Runnels" w:date="2017-05-15T18:10:00Z">
              <w:r w:rsidDel="001E677C">
                <w:rPr>
                  <w:rFonts w:ascii="Arial" w:hAnsi="Arial" w:cs="Arial"/>
                </w:rPr>
                <w:delText>Experiencing different Stage Types</w:delText>
              </w:r>
            </w:del>
          </w:p>
          <w:p w:rsidR="00776D9F" w:rsidRPr="001A09A0" w:rsidDel="001E677C" w:rsidRDefault="00776D9F" w:rsidP="00776D9F">
            <w:pPr>
              <w:pStyle w:val="ListParagraph"/>
              <w:widowControl/>
              <w:numPr>
                <w:ilvl w:val="0"/>
                <w:numId w:val="33"/>
              </w:numPr>
              <w:autoSpaceDE/>
              <w:autoSpaceDN/>
              <w:adjustRightInd/>
              <w:rPr>
                <w:del w:id="1507" w:author="Marti Runnels" w:date="2017-05-15T18:10:00Z"/>
                <w:rFonts w:ascii="Arial" w:hAnsi="Arial" w:cs="Arial"/>
              </w:rPr>
            </w:pPr>
            <w:del w:id="1508" w:author="Marti Runnels" w:date="2017-05-15T18:10:00Z">
              <w:r w:rsidDel="001E677C">
                <w:rPr>
                  <w:rFonts w:ascii="Arial" w:hAnsi="Arial" w:cs="Arial"/>
                </w:rPr>
                <w:delText>Terminology Tour : seeing the technical parts of the stage and house</w:delText>
              </w:r>
            </w:del>
          </w:p>
          <w:p w:rsidR="00776D9F" w:rsidRPr="00C320E6" w:rsidDel="001E677C" w:rsidRDefault="00776D9F" w:rsidP="0003113D">
            <w:pPr>
              <w:jc w:val="both"/>
              <w:rPr>
                <w:del w:id="1509" w:author="Marti Runnels" w:date="2017-05-15T18:10:00Z"/>
                <w:rFonts w:ascii="Arial" w:hAnsi="Arial" w:cs="Arial"/>
                <w:b/>
              </w:rPr>
            </w:pPr>
          </w:p>
        </w:tc>
      </w:tr>
      <w:tr w:rsidR="00776D9F" w:rsidRPr="00C320E6" w:rsidDel="001E677C" w:rsidTr="0003113D">
        <w:trPr>
          <w:del w:id="1510" w:author="Marti Runnels" w:date="2017-05-15T18:10:00Z"/>
        </w:trPr>
        <w:tc>
          <w:tcPr>
            <w:tcW w:w="2088" w:type="dxa"/>
          </w:tcPr>
          <w:p w:rsidR="00776D9F" w:rsidDel="001E677C" w:rsidRDefault="00776D9F" w:rsidP="0003113D">
            <w:pPr>
              <w:jc w:val="both"/>
              <w:rPr>
                <w:ins w:id="1511" w:author="campus" w:date="2015-02-10T08:51:00Z"/>
                <w:del w:id="1512" w:author="Marti Runnels" w:date="2017-05-15T18:10:00Z"/>
                <w:rFonts w:ascii="Arial" w:hAnsi="Arial" w:cs="Arial"/>
                <w:b/>
              </w:rPr>
            </w:pPr>
            <w:del w:id="1513" w:author="Marti Runnels" w:date="2017-05-15T18:10:00Z">
              <w:r w:rsidDel="001E677C">
                <w:rPr>
                  <w:rFonts w:ascii="Arial" w:hAnsi="Arial" w:cs="Arial"/>
                  <w:b/>
                </w:rPr>
                <w:delText>Week 2</w:delText>
              </w:r>
            </w:del>
          </w:p>
          <w:p w:rsidR="00B3626F" w:rsidRPr="00C320E6" w:rsidDel="001E677C" w:rsidRDefault="00B3626F" w:rsidP="0003113D">
            <w:pPr>
              <w:jc w:val="both"/>
              <w:rPr>
                <w:del w:id="1514" w:author="Marti Runnels" w:date="2017-05-15T18:10:00Z"/>
                <w:rFonts w:ascii="Arial" w:hAnsi="Arial" w:cs="Arial"/>
                <w:b/>
              </w:rPr>
            </w:pPr>
            <w:ins w:id="1515" w:author="campus" w:date="2015-02-10T08:51:00Z">
              <w:del w:id="1516" w:author="Marti Runnels" w:date="2017-05-15T18:10:00Z">
                <w:r w:rsidDel="001E677C">
                  <w:rPr>
                    <w:rFonts w:ascii="Arial" w:hAnsi="Arial" w:cs="Arial"/>
                    <w:b/>
                  </w:rPr>
                  <w:delText>Apr. 4, 2016</w:delText>
                </w:r>
              </w:del>
            </w:ins>
          </w:p>
        </w:tc>
        <w:tc>
          <w:tcPr>
            <w:tcW w:w="6930" w:type="dxa"/>
          </w:tcPr>
          <w:p w:rsidR="00776D9F" w:rsidRPr="00070077" w:rsidDel="001E677C" w:rsidRDefault="00776D9F" w:rsidP="00776D9F">
            <w:pPr>
              <w:pStyle w:val="ListParagraph"/>
              <w:widowControl/>
              <w:numPr>
                <w:ilvl w:val="0"/>
                <w:numId w:val="34"/>
              </w:numPr>
              <w:autoSpaceDE/>
              <w:autoSpaceDN/>
              <w:adjustRightInd/>
              <w:rPr>
                <w:del w:id="1517" w:author="Marti Runnels" w:date="2017-05-15T18:10:00Z"/>
                <w:rFonts w:ascii="Arial" w:hAnsi="Arial" w:cs="Arial"/>
                <w:i/>
              </w:rPr>
            </w:pPr>
            <w:del w:id="1518" w:author="Marti Runnels" w:date="2017-05-15T18:10:00Z">
              <w:r w:rsidRPr="00070077" w:rsidDel="001E677C">
                <w:rPr>
                  <w:rFonts w:ascii="Arial" w:hAnsi="Arial" w:cs="Arial"/>
                  <w:i/>
                </w:rPr>
                <w:delText>Theatre History continued- from18</w:delText>
              </w:r>
              <w:r w:rsidRPr="00070077" w:rsidDel="001E677C">
                <w:rPr>
                  <w:rFonts w:ascii="Arial" w:hAnsi="Arial" w:cs="Arial"/>
                  <w:i/>
                  <w:vertAlign w:val="superscript"/>
                </w:rPr>
                <w:delText>th</w:delText>
              </w:r>
              <w:r w:rsidRPr="00070077" w:rsidDel="001E677C">
                <w:rPr>
                  <w:rFonts w:ascii="Arial" w:hAnsi="Arial" w:cs="Arial"/>
                  <w:i/>
                </w:rPr>
                <w:delText xml:space="preserve"> century to present</w:delText>
              </w:r>
            </w:del>
          </w:p>
          <w:p w:rsidR="00776D9F" w:rsidRPr="00070077" w:rsidDel="001E677C" w:rsidRDefault="00776D9F" w:rsidP="00776D9F">
            <w:pPr>
              <w:pStyle w:val="ListParagraph"/>
              <w:widowControl/>
              <w:numPr>
                <w:ilvl w:val="0"/>
                <w:numId w:val="34"/>
              </w:numPr>
              <w:autoSpaceDE/>
              <w:autoSpaceDN/>
              <w:adjustRightInd/>
              <w:rPr>
                <w:del w:id="1519" w:author="Marti Runnels" w:date="2017-05-15T18:10:00Z"/>
                <w:rFonts w:ascii="Arial" w:hAnsi="Arial" w:cs="Arial"/>
                <w:i/>
              </w:rPr>
            </w:pPr>
            <w:del w:id="1520" w:author="Marti Runnels" w:date="2017-05-15T18:10:00Z">
              <w:r w:rsidRPr="00070077" w:rsidDel="001E677C">
                <w:rPr>
                  <w:rFonts w:ascii="Arial" w:hAnsi="Arial" w:cs="Arial"/>
                  <w:i/>
                </w:rPr>
                <w:delText>Movement, Music and Rhythms: releasing the body/mind</w:delText>
              </w:r>
            </w:del>
          </w:p>
          <w:p w:rsidR="00776D9F" w:rsidRPr="00070077" w:rsidDel="001E677C" w:rsidRDefault="00776D9F" w:rsidP="00776D9F">
            <w:pPr>
              <w:pStyle w:val="ListParagraph"/>
              <w:widowControl/>
              <w:numPr>
                <w:ilvl w:val="0"/>
                <w:numId w:val="34"/>
              </w:numPr>
              <w:autoSpaceDE/>
              <w:autoSpaceDN/>
              <w:adjustRightInd/>
              <w:rPr>
                <w:del w:id="1521" w:author="Marti Runnels" w:date="2017-05-15T18:10:00Z"/>
                <w:rFonts w:ascii="Arial" w:hAnsi="Arial" w:cs="Arial"/>
                <w:i/>
              </w:rPr>
            </w:pPr>
            <w:del w:id="1522" w:author="Marti Runnels" w:date="2017-05-15T18:10:00Z">
              <w:r w:rsidRPr="00070077" w:rsidDel="001E677C">
                <w:rPr>
                  <w:rFonts w:ascii="Arial" w:hAnsi="Arial" w:cs="Arial"/>
                  <w:i/>
                </w:rPr>
                <w:delText xml:space="preserve">Introduction of Creative Dramatics </w:delText>
              </w:r>
            </w:del>
          </w:p>
          <w:p w:rsidR="00776D9F" w:rsidRPr="00070077" w:rsidDel="001E677C" w:rsidRDefault="00776D9F" w:rsidP="00776D9F">
            <w:pPr>
              <w:pStyle w:val="ListParagraph"/>
              <w:widowControl/>
              <w:numPr>
                <w:ilvl w:val="0"/>
                <w:numId w:val="34"/>
              </w:numPr>
              <w:autoSpaceDE/>
              <w:autoSpaceDN/>
              <w:adjustRightInd/>
              <w:rPr>
                <w:del w:id="1523" w:author="Marti Runnels" w:date="2017-05-15T18:10:00Z"/>
                <w:rFonts w:ascii="Arial" w:hAnsi="Arial" w:cs="Arial"/>
                <w:i/>
              </w:rPr>
            </w:pPr>
            <w:del w:id="1524" w:author="Marti Runnels" w:date="2017-05-15T18:10:00Z">
              <w:r w:rsidRPr="00070077" w:rsidDel="001E677C">
                <w:rPr>
                  <w:rFonts w:ascii="Arial" w:hAnsi="Arial" w:cs="Arial"/>
                  <w:i/>
                </w:rPr>
                <w:delText>The role of the Audience</w:delText>
              </w:r>
            </w:del>
          </w:p>
          <w:p w:rsidR="00776D9F" w:rsidRPr="00070077" w:rsidDel="001E677C" w:rsidRDefault="00776D9F" w:rsidP="00776D9F">
            <w:pPr>
              <w:pStyle w:val="ListParagraph"/>
              <w:widowControl/>
              <w:numPr>
                <w:ilvl w:val="0"/>
                <w:numId w:val="34"/>
              </w:numPr>
              <w:autoSpaceDE/>
              <w:autoSpaceDN/>
              <w:adjustRightInd/>
              <w:rPr>
                <w:del w:id="1525" w:author="Marti Runnels" w:date="2017-05-15T18:10:00Z"/>
                <w:rFonts w:ascii="Arial" w:hAnsi="Arial" w:cs="Arial"/>
                <w:i/>
              </w:rPr>
            </w:pPr>
            <w:del w:id="1526" w:author="Marti Runnels" w:date="2017-05-15T18:10:00Z">
              <w:r w:rsidRPr="00070077" w:rsidDel="001E677C">
                <w:rPr>
                  <w:rFonts w:ascii="Arial" w:hAnsi="Arial" w:cs="Arial"/>
                  <w:i/>
                </w:rPr>
                <w:delText>Lesson Plan choices defined</w:delText>
              </w:r>
            </w:del>
          </w:p>
          <w:p w:rsidR="00776D9F" w:rsidRPr="0059382A" w:rsidDel="001E677C" w:rsidRDefault="00776D9F" w:rsidP="0003113D">
            <w:pPr>
              <w:ind w:left="360"/>
              <w:rPr>
                <w:del w:id="1527" w:author="Marti Runnels" w:date="2017-05-15T18:10:00Z"/>
                <w:rFonts w:ascii="Arial" w:hAnsi="Arial" w:cs="Arial"/>
              </w:rPr>
            </w:pPr>
          </w:p>
          <w:p w:rsidR="00776D9F" w:rsidDel="001E677C" w:rsidRDefault="00776D9F" w:rsidP="0003113D">
            <w:pPr>
              <w:rPr>
                <w:del w:id="1528" w:author="Marti Runnels" w:date="2017-05-15T18:10:00Z"/>
                <w:rFonts w:ascii="Arial" w:hAnsi="Arial" w:cs="Arial"/>
              </w:rPr>
            </w:pPr>
            <w:del w:id="1529" w:author="Marti Runnels" w:date="2017-05-15T18:10:00Z">
              <w:r w:rsidDel="001E677C">
                <w:rPr>
                  <w:rFonts w:ascii="Arial" w:hAnsi="Arial" w:cs="Arial"/>
                </w:rPr>
                <w:delText xml:space="preserve">Lab:  </w:delText>
              </w:r>
            </w:del>
          </w:p>
          <w:p w:rsidR="00776D9F" w:rsidDel="001E677C" w:rsidRDefault="00776D9F" w:rsidP="00776D9F">
            <w:pPr>
              <w:pStyle w:val="ListParagraph"/>
              <w:widowControl/>
              <w:numPr>
                <w:ilvl w:val="0"/>
                <w:numId w:val="35"/>
              </w:numPr>
              <w:autoSpaceDE/>
              <w:autoSpaceDN/>
              <w:adjustRightInd/>
              <w:rPr>
                <w:del w:id="1530" w:author="Marti Runnels" w:date="2017-05-15T18:10:00Z"/>
                <w:rFonts w:ascii="Arial" w:hAnsi="Arial" w:cs="Arial"/>
              </w:rPr>
            </w:pPr>
            <w:del w:id="1531" w:author="Marti Runnels" w:date="2017-05-15T18:10:00Z">
              <w:r w:rsidDel="001E677C">
                <w:rPr>
                  <w:rFonts w:ascii="Arial" w:hAnsi="Arial" w:cs="Arial"/>
                </w:rPr>
                <w:delText>Warm ups: breaking down barriers</w:delText>
              </w:r>
            </w:del>
          </w:p>
          <w:p w:rsidR="00776D9F" w:rsidDel="001E677C" w:rsidRDefault="00776D9F" w:rsidP="00776D9F">
            <w:pPr>
              <w:pStyle w:val="ListParagraph"/>
              <w:widowControl/>
              <w:numPr>
                <w:ilvl w:val="0"/>
                <w:numId w:val="35"/>
              </w:numPr>
              <w:autoSpaceDE/>
              <w:autoSpaceDN/>
              <w:adjustRightInd/>
              <w:rPr>
                <w:del w:id="1532" w:author="Marti Runnels" w:date="2017-05-15T18:10:00Z"/>
                <w:rFonts w:ascii="Arial" w:hAnsi="Arial" w:cs="Arial"/>
              </w:rPr>
            </w:pPr>
            <w:del w:id="1533" w:author="Marti Runnels" w:date="2017-05-15T18:10:00Z">
              <w:r w:rsidDel="001E677C">
                <w:rPr>
                  <w:rFonts w:ascii="Arial" w:hAnsi="Arial" w:cs="Arial"/>
                </w:rPr>
                <w:delText>Experiencing Acting and Creative Dramatics</w:delText>
              </w:r>
            </w:del>
          </w:p>
          <w:p w:rsidR="00776D9F" w:rsidRPr="001A09A0" w:rsidDel="001E677C" w:rsidRDefault="00776D9F" w:rsidP="00776D9F">
            <w:pPr>
              <w:pStyle w:val="ListParagraph"/>
              <w:widowControl/>
              <w:numPr>
                <w:ilvl w:val="0"/>
                <w:numId w:val="35"/>
              </w:numPr>
              <w:autoSpaceDE/>
              <w:autoSpaceDN/>
              <w:adjustRightInd/>
              <w:rPr>
                <w:del w:id="1534" w:author="Marti Runnels" w:date="2017-05-15T18:10:00Z"/>
                <w:rFonts w:ascii="Arial" w:hAnsi="Arial" w:cs="Arial"/>
              </w:rPr>
            </w:pPr>
            <w:del w:id="1535" w:author="Marti Runnels" w:date="2017-05-15T18:10:00Z">
              <w:r w:rsidDel="001E677C">
                <w:rPr>
                  <w:rFonts w:ascii="Arial" w:hAnsi="Arial" w:cs="Arial"/>
                </w:rPr>
                <w:delText>View Theatre Performance</w:delText>
              </w:r>
            </w:del>
          </w:p>
          <w:p w:rsidR="00776D9F" w:rsidRPr="00C320E6" w:rsidDel="001E677C" w:rsidRDefault="00776D9F" w:rsidP="0003113D">
            <w:pPr>
              <w:jc w:val="both"/>
              <w:rPr>
                <w:del w:id="1536" w:author="Marti Runnels" w:date="2017-05-15T18:10:00Z"/>
                <w:rFonts w:ascii="Arial" w:hAnsi="Arial" w:cs="Arial"/>
                <w:b/>
              </w:rPr>
            </w:pPr>
          </w:p>
        </w:tc>
      </w:tr>
      <w:tr w:rsidR="00776D9F" w:rsidRPr="00C320E6" w:rsidDel="001E677C" w:rsidTr="0003113D">
        <w:trPr>
          <w:del w:id="1537" w:author="Marti Runnels" w:date="2017-05-15T18:10:00Z"/>
        </w:trPr>
        <w:tc>
          <w:tcPr>
            <w:tcW w:w="2088" w:type="dxa"/>
          </w:tcPr>
          <w:p w:rsidR="00776D9F" w:rsidDel="001E677C" w:rsidRDefault="00776D9F" w:rsidP="0003113D">
            <w:pPr>
              <w:jc w:val="both"/>
              <w:rPr>
                <w:ins w:id="1538" w:author="campus" w:date="2015-02-10T08:51:00Z"/>
                <w:del w:id="1539" w:author="Marti Runnels" w:date="2017-05-15T18:10:00Z"/>
                <w:rFonts w:ascii="Arial" w:hAnsi="Arial" w:cs="Arial"/>
                <w:b/>
              </w:rPr>
            </w:pPr>
            <w:del w:id="1540" w:author="Marti Runnels" w:date="2017-05-15T18:10:00Z">
              <w:r w:rsidDel="001E677C">
                <w:rPr>
                  <w:rFonts w:ascii="Arial" w:hAnsi="Arial" w:cs="Arial"/>
                  <w:b/>
                </w:rPr>
                <w:delText>Week 3</w:delText>
              </w:r>
            </w:del>
          </w:p>
          <w:p w:rsidR="00B3626F" w:rsidRPr="00C320E6" w:rsidDel="001E677C" w:rsidRDefault="00B3626F" w:rsidP="0003113D">
            <w:pPr>
              <w:jc w:val="both"/>
              <w:rPr>
                <w:del w:id="1541" w:author="Marti Runnels" w:date="2017-05-15T18:10:00Z"/>
                <w:rFonts w:ascii="Arial" w:hAnsi="Arial" w:cs="Arial"/>
                <w:b/>
              </w:rPr>
            </w:pPr>
            <w:ins w:id="1542" w:author="campus" w:date="2015-02-10T08:51:00Z">
              <w:del w:id="1543" w:author="Marti Runnels" w:date="2017-05-15T18:10:00Z">
                <w:r w:rsidDel="001E677C">
                  <w:rPr>
                    <w:rFonts w:ascii="Arial" w:hAnsi="Arial" w:cs="Arial"/>
                    <w:b/>
                  </w:rPr>
                  <w:delText>Apr. 11, 2016</w:delText>
                </w:r>
              </w:del>
            </w:ins>
          </w:p>
        </w:tc>
        <w:tc>
          <w:tcPr>
            <w:tcW w:w="6930" w:type="dxa"/>
          </w:tcPr>
          <w:p w:rsidR="00776D9F" w:rsidDel="001E677C" w:rsidRDefault="00776D9F" w:rsidP="00776D9F">
            <w:pPr>
              <w:pStyle w:val="ListParagraph"/>
              <w:widowControl/>
              <w:numPr>
                <w:ilvl w:val="0"/>
                <w:numId w:val="38"/>
              </w:numPr>
              <w:autoSpaceDE/>
              <w:autoSpaceDN/>
              <w:adjustRightInd/>
              <w:rPr>
                <w:del w:id="1544" w:author="Marti Runnels" w:date="2017-05-15T18:10:00Z"/>
                <w:rFonts w:ascii="Arial" w:hAnsi="Arial" w:cs="Arial"/>
              </w:rPr>
            </w:pPr>
            <w:del w:id="1545" w:author="Marti Runnels" w:date="2017-05-15T18:10:00Z">
              <w:r w:rsidDel="001E677C">
                <w:rPr>
                  <w:rFonts w:ascii="Arial" w:hAnsi="Arial" w:cs="Arial"/>
                </w:rPr>
                <w:delText>Dramatic Structure –working with stories</w:delText>
              </w:r>
            </w:del>
          </w:p>
          <w:p w:rsidR="00776D9F" w:rsidDel="001E677C" w:rsidRDefault="00776D9F" w:rsidP="00776D9F">
            <w:pPr>
              <w:pStyle w:val="ListParagraph"/>
              <w:widowControl/>
              <w:numPr>
                <w:ilvl w:val="0"/>
                <w:numId w:val="38"/>
              </w:numPr>
              <w:autoSpaceDE/>
              <w:autoSpaceDN/>
              <w:adjustRightInd/>
              <w:rPr>
                <w:del w:id="1546" w:author="Marti Runnels" w:date="2017-05-15T18:10:00Z"/>
                <w:rFonts w:ascii="Arial" w:hAnsi="Arial" w:cs="Arial"/>
              </w:rPr>
            </w:pPr>
            <w:del w:id="1547" w:author="Marti Runnels" w:date="2017-05-15T18:10:00Z">
              <w:r w:rsidDel="001E677C">
                <w:rPr>
                  <w:rFonts w:ascii="Arial" w:hAnsi="Arial" w:cs="Arial"/>
                </w:rPr>
                <w:delText>Improvisation</w:delText>
              </w:r>
            </w:del>
          </w:p>
          <w:p w:rsidR="00776D9F" w:rsidDel="001E677C" w:rsidRDefault="00776D9F" w:rsidP="00776D9F">
            <w:pPr>
              <w:pStyle w:val="ListParagraph"/>
              <w:widowControl/>
              <w:numPr>
                <w:ilvl w:val="0"/>
                <w:numId w:val="38"/>
              </w:numPr>
              <w:autoSpaceDE/>
              <w:autoSpaceDN/>
              <w:adjustRightInd/>
              <w:rPr>
                <w:del w:id="1548" w:author="Marti Runnels" w:date="2017-05-15T18:10:00Z"/>
                <w:rFonts w:ascii="Arial" w:hAnsi="Arial" w:cs="Arial"/>
              </w:rPr>
            </w:pPr>
            <w:del w:id="1549" w:author="Marti Runnels" w:date="2017-05-15T18:10:00Z">
              <w:r w:rsidDel="001E677C">
                <w:rPr>
                  <w:rFonts w:ascii="Arial" w:hAnsi="Arial" w:cs="Arial"/>
                </w:rPr>
                <w:delText>Writing a short scene</w:delText>
              </w:r>
            </w:del>
          </w:p>
          <w:p w:rsidR="00776D9F" w:rsidDel="001E677C" w:rsidRDefault="00776D9F" w:rsidP="00776D9F">
            <w:pPr>
              <w:pStyle w:val="ListParagraph"/>
              <w:widowControl/>
              <w:numPr>
                <w:ilvl w:val="0"/>
                <w:numId w:val="38"/>
              </w:numPr>
              <w:autoSpaceDE/>
              <w:autoSpaceDN/>
              <w:adjustRightInd/>
              <w:rPr>
                <w:del w:id="1550" w:author="Marti Runnels" w:date="2017-05-15T18:10:00Z"/>
                <w:rFonts w:ascii="Arial" w:hAnsi="Arial" w:cs="Arial"/>
              </w:rPr>
            </w:pPr>
            <w:del w:id="1551" w:author="Marti Runnels" w:date="2017-05-15T18:10:00Z">
              <w:r w:rsidDel="001E677C">
                <w:rPr>
                  <w:rFonts w:ascii="Arial" w:hAnsi="Arial" w:cs="Arial"/>
                </w:rPr>
                <w:delText>Lighting</w:delText>
              </w:r>
            </w:del>
          </w:p>
          <w:p w:rsidR="00776D9F" w:rsidDel="001E677C" w:rsidRDefault="00776D9F" w:rsidP="00776D9F">
            <w:pPr>
              <w:pStyle w:val="ListParagraph"/>
              <w:widowControl/>
              <w:numPr>
                <w:ilvl w:val="0"/>
                <w:numId w:val="38"/>
              </w:numPr>
              <w:autoSpaceDE/>
              <w:autoSpaceDN/>
              <w:adjustRightInd/>
              <w:rPr>
                <w:del w:id="1552" w:author="Marti Runnels" w:date="2017-05-15T18:10:00Z"/>
                <w:rFonts w:ascii="Arial" w:hAnsi="Arial" w:cs="Arial"/>
              </w:rPr>
            </w:pPr>
            <w:del w:id="1553" w:author="Marti Runnels" w:date="2017-05-15T18:10:00Z">
              <w:r w:rsidDel="001E677C">
                <w:rPr>
                  <w:rFonts w:ascii="Arial" w:hAnsi="Arial" w:cs="Arial"/>
                </w:rPr>
                <w:delText>Costume</w:delText>
              </w:r>
            </w:del>
          </w:p>
          <w:p w:rsidR="00776D9F" w:rsidDel="001E677C" w:rsidRDefault="00776D9F" w:rsidP="00776D9F">
            <w:pPr>
              <w:pStyle w:val="ListParagraph"/>
              <w:widowControl/>
              <w:numPr>
                <w:ilvl w:val="0"/>
                <w:numId w:val="38"/>
              </w:numPr>
              <w:autoSpaceDE/>
              <w:autoSpaceDN/>
              <w:adjustRightInd/>
              <w:rPr>
                <w:del w:id="1554" w:author="Marti Runnels" w:date="2017-05-15T18:10:00Z"/>
                <w:rFonts w:ascii="Arial" w:hAnsi="Arial" w:cs="Arial"/>
              </w:rPr>
            </w:pPr>
            <w:del w:id="1555" w:author="Marti Runnels" w:date="2017-05-15T18:10:00Z">
              <w:r w:rsidDel="001E677C">
                <w:rPr>
                  <w:rFonts w:ascii="Arial" w:hAnsi="Arial" w:cs="Arial"/>
                </w:rPr>
                <w:delText>Make-up</w:delText>
              </w:r>
            </w:del>
          </w:p>
          <w:p w:rsidR="00776D9F" w:rsidDel="001E677C" w:rsidRDefault="00776D9F" w:rsidP="00776D9F">
            <w:pPr>
              <w:pStyle w:val="ListParagraph"/>
              <w:widowControl/>
              <w:numPr>
                <w:ilvl w:val="0"/>
                <w:numId w:val="38"/>
              </w:numPr>
              <w:autoSpaceDE/>
              <w:autoSpaceDN/>
              <w:adjustRightInd/>
              <w:rPr>
                <w:del w:id="1556" w:author="Marti Runnels" w:date="2017-05-15T18:10:00Z"/>
                <w:rFonts w:ascii="Arial" w:hAnsi="Arial" w:cs="Arial"/>
              </w:rPr>
            </w:pPr>
            <w:del w:id="1557" w:author="Marti Runnels" w:date="2017-05-15T18:10:00Z">
              <w:r w:rsidDel="001E677C">
                <w:rPr>
                  <w:rFonts w:ascii="Arial" w:hAnsi="Arial" w:cs="Arial"/>
                </w:rPr>
                <w:delText>Properties</w:delText>
              </w:r>
            </w:del>
          </w:p>
          <w:p w:rsidR="00776D9F" w:rsidRPr="001A09A0" w:rsidDel="001E677C" w:rsidRDefault="00776D9F" w:rsidP="00776D9F">
            <w:pPr>
              <w:pStyle w:val="ListParagraph"/>
              <w:widowControl/>
              <w:numPr>
                <w:ilvl w:val="0"/>
                <w:numId w:val="38"/>
              </w:numPr>
              <w:autoSpaceDE/>
              <w:autoSpaceDN/>
              <w:adjustRightInd/>
              <w:rPr>
                <w:del w:id="1558" w:author="Marti Runnels" w:date="2017-05-15T18:10:00Z"/>
                <w:rFonts w:ascii="Arial" w:hAnsi="Arial" w:cs="Arial"/>
              </w:rPr>
            </w:pPr>
            <w:del w:id="1559" w:author="Marti Runnels" w:date="2017-05-15T18:10:00Z">
              <w:r w:rsidRPr="001A09A0" w:rsidDel="001E677C">
                <w:rPr>
                  <w:rFonts w:ascii="Arial" w:hAnsi="Arial" w:cs="Arial"/>
                </w:rPr>
                <w:delText xml:space="preserve">Review </w:delText>
              </w:r>
              <w:r w:rsidDel="001E677C">
                <w:rPr>
                  <w:rFonts w:ascii="Arial" w:hAnsi="Arial" w:cs="Arial"/>
                </w:rPr>
                <w:delText>for exam</w:delText>
              </w:r>
            </w:del>
          </w:p>
          <w:p w:rsidR="00776D9F" w:rsidDel="001E677C" w:rsidRDefault="00776D9F" w:rsidP="0003113D">
            <w:pPr>
              <w:rPr>
                <w:del w:id="1560" w:author="Marti Runnels" w:date="2017-05-15T18:10:00Z"/>
                <w:rFonts w:ascii="Arial" w:hAnsi="Arial" w:cs="Arial"/>
              </w:rPr>
            </w:pPr>
          </w:p>
          <w:p w:rsidR="00776D9F" w:rsidDel="001E677C" w:rsidRDefault="00776D9F" w:rsidP="0003113D">
            <w:pPr>
              <w:rPr>
                <w:del w:id="1561" w:author="Marti Runnels" w:date="2017-05-15T18:10:00Z"/>
                <w:rFonts w:ascii="Arial" w:hAnsi="Arial" w:cs="Arial"/>
              </w:rPr>
            </w:pPr>
            <w:del w:id="1562" w:author="Marti Runnels" w:date="2017-05-15T18:10:00Z">
              <w:r w:rsidDel="001E677C">
                <w:rPr>
                  <w:rFonts w:ascii="Arial" w:hAnsi="Arial" w:cs="Arial"/>
                </w:rPr>
                <w:delText xml:space="preserve">LAB:  </w:delText>
              </w:r>
            </w:del>
          </w:p>
          <w:p w:rsidR="00776D9F" w:rsidDel="001E677C" w:rsidRDefault="00776D9F" w:rsidP="00776D9F">
            <w:pPr>
              <w:pStyle w:val="ListParagraph"/>
              <w:widowControl/>
              <w:numPr>
                <w:ilvl w:val="0"/>
                <w:numId w:val="39"/>
              </w:numPr>
              <w:autoSpaceDE/>
              <w:autoSpaceDN/>
              <w:adjustRightInd/>
              <w:rPr>
                <w:del w:id="1563" w:author="Marti Runnels" w:date="2017-05-15T18:10:00Z"/>
                <w:rFonts w:ascii="Arial" w:hAnsi="Arial" w:cs="Arial"/>
              </w:rPr>
            </w:pPr>
            <w:del w:id="1564" w:author="Marti Runnels" w:date="2017-05-15T18:10:00Z">
              <w:r w:rsidRPr="001A09A0" w:rsidDel="001E677C">
                <w:rPr>
                  <w:rFonts w:ascii="Arial" w:hAnsi="Arial" w:cs="Arial"/>
                </w:rPr>
                <w:delText>S</w:delText>
              </w:r>
              <w:r w:rsidDel="001E677C">
                <w:rPr>
                  <w:rFonts w:ascii="Arial" w:hAnsi="Arial" w:cs="Arial"/>
                </w:rPr>
                <w:delText>tanislavski Activities</w:delText>
              </w:r>
            </w:del>
          </w:p>
          <w:p w:rsidR="00776D9F" w:rsidDel="001E677C" w:rsidRDefault="00776D9F" w:rsidP="00776D9F">
            <w:pPr>
              <w:pStyle w:val="ListParagraph"/>
              <w:widowControl/>
              <w:numPr>
                <w:ilvl w:val="0"/>
                <w:numId w:val="39"/>
              </w:numPr>
              <w:autoSpaceDE/>
              <w:autoSpaceDN/>
              <w:adjustRightInd/>
              <w:rPr>
                <w:del w:id="1565" w:author="Marti Runnels" w:date="2017-05-15T18:10:00Z"/>
                <w:rFonts w:ascii="Arial" w:hAnsi="Arial" w:cs="Arial"/>
              </w:rPr>
            </w:pPr>
            <w:del w:id="1566" w:author="Marti Runnels" w:date="2017-05-15T18:10:00Z">
              <w:r w:rsidDel="001E677C">
                <w:rPr>
                  <w:rFonts w:ascii="Arial" w:hAnsi="Arial" w:cs="Arial"/>
                </w:rPr>
                <w:delText>Lesson Plan previews</w:delText>
              </w:r>
            </w:del>
          </w:p>
          <w:p w:rsidR="00776D9F" w:rsidRPr="00C320E6" w:rsidDel="001E677C" w:rsidRDefault="00776D9F" w:rsidP="0003113D">
            <w:pPr>
              <w:jc w:val="both"/>
              <w:rPr>
                <w:del w:id="1567" w:author="Marti Runnels" w:date="2017-05-15T18:10:00Z"/>
                <w:rFonts w:ascii="Arial" w:hAnsi="Arial" w:cs="Arial"/>
                <w:b/>
              </w:rPr>
            </w:pPr>
          </w:p>
        </w:tc>
      </w:tr>
      <w:tr w:rsidR="00776D9F" w:rsidRPr="00C320E6" w:rsidDel="001E677C" w:rsidTr="0003113D">
        <w:trPr>
          <w:del w:id="1568" w:author="Marti Runnels" w:date="2017-05-15T18:10:00Z"/>
        </w:trPr>
        <w:tc>
          <w:tcPr>
            <w:tcW w:w="2088" w:type="dxa"/>
          </w:tcPr>
          <w:p w:rsidR="00776D9F" w:rsidDel="001E677C" w:rsidRDefault="00776D9F" w:rsidP="0003113D">
            <w:pPr>
              <w:jc w:val="both"/>
              <w:rPr>
                <w:ins w:id="1569" w:author="campus" w:date="2015-02-10T08:52:00Z"/>
                <w:del w:id="1570" w:author="Marti Runnels" w:date="2017-05-15T18:10:00Z"/>
                <w:rFonts w:ascii="Arial" w:hAnsi="Arial" w:cs="Arial"/>
                <w:b/>
              </w:rPr>
            </w:pPr>
            <w:del w:id="1571" w:author="Marti Runnels" w:date="2017-05-15T18:10:00Z">
              <w:r w:rsidDel="001E677C">
                <w:rPr>
                  <w:rFonts w:ascii="Arial" w:hAnsi="Arial" w:cs="Arial"/>
                  <w:b/>
                </w:rPr>
                <w:delText>Week 4</w:delText>
              </w:r>
            </w:del>
          </w:p>
          <w:p w:rsidR="00B3626F" w:rsidRPr="00C320E6" w:rsidDel="001E677C" w:rsidRDefault="00B3626F" w:rsidP="0003113D">
            <w:pPr>
              <w:jc w:val="both"/>
              <w:rPr>
                <w:del w:id="1572" w:author="Marti Runnels" w:date="2017-05-15T18:10:00Z"/>
                <w:rFonts w:ascii="Arial" w:hAnsi="Arial" w:cs="Arial"/>
                <w:b/>
              </w:rPr>
            </w:pPr>
            <w:ins w:id="1573" w:author="campus" w:date="2015-02-10T08:52:00Z">
              <w:del w:id="1574" w:author="Marti Runnels" w:date="2017-05-15T18:10:00Z">
                <w:r w:rsidDel="001E677C">
                  <w:rPr>
                    <w:rFonts w:ascii="Arial" w:hAnsi="Arial" w:cs="Arial"/>
                    <w:b/>
                  </w:rPr>
                  <w:delText>Apr. 18, 2016</w:delText>
                </w:r>
              </w:del>
            </w:ins>
          </w:p>
        </w:tc>
        <w:tc>
          <w:tcPr>
            <w:tcW w:w="6930" w:type="dxa"/>
          </w:tcPr>
          <w:p w:rsidR="00776D9F" w:rsidDel="001E677C" w:rsidRDefault="00776D9F" w:rsidP="00776D9F">
            <w:pPr>
              <w:pStyle w:val="ListParagraph"/>
              <w:widowControl/>
              <w:numPr>
                <w:ilvl w:val="0"/>
                <w:numId w:val="36"/>
              </w:numPr>
              <w:autoSpaceDE/>
              <w:autoSpaceDN/>
              <w:adjustRightInd/>
              <w:rPr>
                <w:del w:id="1575" w:author="Marti Runnels" w:date="2017-05-15T18:10:00Z"/>
                <w:rFonts w:ascii="Arial" w:hAnsi="Arial" w:cs="Arial"/>
              </w:rPr>
            </w:pPr>
            <w:del w:id="1576" w:author="Marti Runnels" w:date="2017-05-15T18:10:00Z">
              <w:r w:rsidDel="001E677C">
                <w:rPr>
                  <w:rFonts w:ascii="Arial" w:hAnsi="Arial" w:cs="Arial"/>
                </w:rPr>
                <w:delText>Directing a Play (in house, OAP contest and beyond)</w:delText>
              </w:r>
            </w:del>
          </w:p>
          <w:p w:rsidR="00776D9F" w:rsidDel="001E677C" w:rsidRDefault="00776D9F" w:rsidP="00776D9F">
            <w:pPr>
              <w:pStyle w:val="ListParagraph"/>
              <w:widowControl/>
              <w:numPr>
                <w:ilvl w:val="0"/>
                <w:numId w:val="36"/>
              </w:numPr>
              <w:autoSpaceDE/>
              <w:autoSpaceDN/>
              <w:adjustRightInd/>
              <w:rPr>
                <w:del w:id="1577" w:author="Marti Runnels" w:date="2017-05-15T18:10:00Z"/>
                <w:rFonts w:ascii="Arial" w:hAnsi="Arial" w:cs="Arial"/>
              </w:rPr>
            </w:pPr>
            <w:del w:id="1578" w:author="Marti Runnels" w:date="2017-05-15T18:10:00Z">
              <w:r w:rsidDel="001E677C">
                <w:rPr>
                  <w:rFonts w:ascii="Arial" w:hAnsi="Arial" w:cs="Arial"/>
                </w:rPr>
                <w:delText>Play to Concept</w:delText>
              </w:r>
            </w:del>
          </w:p>
          <w:p w:rsidR="00776D9F" w:rsidDel="001E677C" w:rsidRDefault="00776D9F" w:rsidP="00776D9F">
            <w:pPr>
              <w:pStyle w:val="ListParagraph"/>
              <w:widowControl/>
              <w:numPr>
                <w:ilvl w:val="0"/>
                <w:numId w:val="36"/>
              </w:numPr>
              <w:autoSpaceDE/>
              <w:autoSpaceDN/>
              <w:adjustRightInd/>
              <w:rPr>
                <w:del w:id="1579" w:author="Marti Runnels" w:date="2017-05-15T18:10:00Z"/>
                <w:rFonts w:ascii="Arial" w:hAnsi="Arial" w:cs="Arial"/>
              </w:rPr>
            </w:pPr>
            <w:del w:id="1580" w:author="Marti Runnels" w:date="2017-05-15T18:10:00Z">
              <w:r w:rsidDel="001E677C">
                <w:rPr>
                  <w:rFonts w:ascii="Arial" w:hAnsi="Arial" w:cs="Arial"/>
                </w:rPr>
                <w:delText>Audition to Performance</w:delText>
              </w:r>
            </w:del>
          </w:p>
          <w:p w:rsidR="00776D9F" w:rsidRPr="001A09A0" w:rsidDel="001E677C" w:rsidRDefault="00776D9F" w:rsidP="00776D9F">
            <w:pPr>
              <w:pStyle w:val="ListParagraph"/>
              <w:widowControl/>
              <w:numPr>
                <w:ilvl w:val="0"/>
                <w:numId w:val="36"/>
              </w:numPr>
              <w:autoSpaceDE/>
              <w:autoSpaceDN/>
              <w:adjustRightInd/>
              <w:rPr>
                <w:del w:id="1581" w:author="Marti Runnels" w:date="2017-05-15T18:10:00Z"/>
                <w:rFonts w:ascii="Arial" w:hAnsi="Arial" w:cs="Arial"/>
              </w:rPr>
            </w:pPr>
            <w:del w:id="1582" w:author="Marti Runnels" w:date="2017-05-15T18:10:00Z">
              <w:r w:rsidDel="001E677C">
                <w:rPr>
                  <w:rFonts w:ascii="Arial" w:hAnsi="Arial" w:cs="Arial"/>
                </w:rPr>
                <w:delText>Theatre as teaching tool, therapy, recreation, aesthetics, team building</w:delText>
              </w:r>
            </w:del>
          </w:p>
          <w:p w:rsidR="00776D9F" w:rsidDel="001E677C" w:rsidRDefault="00776D9F" w:rsidP="0003113D">
            <w:pPr>
              <w:rPr>
                <w:del w:id="1583" w:author="Marti Runnels" w:date="2017-05-15T18:10:00Z"/>
                <w:rFonts w:ascii="Arial" w:hAnsi="Arial" w:cs="Arial"/>
              </w:rPr>
            </w:pPr>
          </w:p>
          <w:p w:rsidR="00776D9F" w:rsidDel="001E677C" w:rsidRDefault="00776D9F" w:rsidP="0003113D">
            <w:pPr>
              <w:rPr>
                <w:del w:id="1584" w:author="Marti Runnels" w:date="2017-05-15T18:10:00Z"/>
                <w:rFonts w:ascii="Arial" w:hAnsi="Arial" w:cs="Arial"/>
              </w:rPr>
            </w:pPr>
            <w:del w:id="1585" w:author="Marti Runnels" w:date="2017-05-15T18:10:00Z">
              <w:r w:rsidDel="001E677C">
                <w:rPr>
                  <w:rFonts w:ascii="Arial" w:hAnsi="Arial" w:cs="Arial"/>
                </w:rPr>
                <w:delText xml:space="preserve">LAB:  </w:delText>
              </w:r>
            </w:del>
          </w:p>
          <w:p w:rsidR="00776D9F" w:rsidRPr="001A09A0" w:rsidDel="001E677C" w:rsidRDefault="00776D9F" w:rsidP="00776D9F">
            <w:pPr>
              <w:pStyle w:val="ListParagraph"/>
              <w:widowControl/>
              <w:numPr>
                <w:ilvl w:val="0"/>
                <w:numId w:val="37"/>
              </w:numPr>
              <w:autoSpaceDE/>
              <w:autoSpaceDN/>
              <w:adjustRightInd/>
              <w:rPr>
                <w:del w:id="1586" w:author="Marti Runnels" w:date="2017-05-15T18:10:00Z"/>
                <w:rFonts w:ascii="Arial" w:hAnsi="Arial" w:cs="Arial"/>
              </w:rPr>
            </w:pPr>
            <w:del w:id="1587" w:author="Marti Runnels" w:date="2017-05-15T18:10:00Z">
              <w:r w:rsidDel="001E677C">
                <w:rPr>
                  <w:rFonts w:ascii="Arial" w:hAnsi="Arial" w:cs="Arial"/>
                </w:rPr>
                <w:delText>Concept/Viz activities</w:delText>
              </w:r>
            </w:del>
          </w:p>
          <w:p w:rsidR="00776D9F" w:rsidRPr="001A09A0" w:rsidDel="001E677C" w:rsidRDefault="00776D9F" w:rsidP="00776D9F">
            <w:pPr>
              <w:pStyle w:val="ListParagraph"/>
              <w:widowControl/>
              <w:numPr>
                <w:ilvl w:val="0"/>
                <w:numId w:val="37"/>
              </w:numPr>
              <w:autoSpaceDE/>
              <w:autoSpaceDN/>
              <w:adjustRightInd/>
              <w:rPr>
                <w:del w:id="1588" w:author="Marti Runnels" w:date="2017-05-15T18:10:00Z"/>
                <w:rFonts w:ascii="Arial" w:hAnsi="Arial" w:cs="Arial"/>
              </w:rPr>
            </w:pPr>
            <w:del w:id="1589" w:author="Marti Runnels" w:date="2017-05-15T18:10:00Z">
              <w:r w:rsidDel="001E677C">
                <w:rPr>
                  <w:rFonts w:ascii="Arial" w:hAnsi="Arial" w:cs="Arial"/>
                </w:rPr>
                <w:delText>View Theatre Performance</w:delText>
              </w:r>
            </w:del>
          </w:p>
          <w:p w:rsidR="00776D9F" w:rsidRPr="00C320E6" w:rsidDel="001E677C" w:rsidRDefault="00776D9F" w:rsidP="0003113D">
            <w:pPr>
              <w:jc w:val="both"/>
              <w:rPr>
                <w:del w:id="1590" w:author="Marti Runnels" w:date="2017-05-15T18:10:00Z"/>
                <w:rFonts w:ascii="Arial" w:hAnsi="Arial" w:cs="Arial"/>
                <w:b/>
              </w:rPr>
            </w:pPr>
          </w:p>
        </w:tc>
      </w:tr>
      <w:tr w:rsidR="00776D9F" w:rsidRPr="00C320E6" w:rsidDel="001E677C" w:rsidTr="0003113D">
        <w:trPr>
          <w:del w:id="1591" w:author="Marti Runnels" w:date="2017-05-15T18:10:00Z"/>
        </w:trPr>
        <w:tc>
          <w:tcPr>
            <w:tcW w:w="2088" w:type="dxa"/>
          </w:tcPr>
          <w:p w:rsidR="00776D9F" w:rsidDel="001E677C" w:rsidRDefault="00776D9F" w:rsidP="0003113D">
            <w:pPr>
              <w:jc w:val="both"/>
              <w:rPr>
                <w:ins w:id="1592" w:author="campus" w:date="2015-02-10T08:52:00Z"/>
                <w:del w:id="1593" w:author="Marti Runnels" w:date="2017-05-15T18:10:00Z"/>
                <w:rFonts w:ascii="Arial" w:hAnsi="Arial" w:cs="Arial"/>
                <w:b/>
              </w:rPr>
            </w:pPr>
            <w:del w:id="1594" w:author="Marti Runnels" w:date="2017-05-15T18:10:00Z">
              <w:r w:rsidDel="001E677C">
                <w:rPr>
                  <w:rFonts w:ascii="Arial" w:hAnsi="Arial" w:cs="Arial"/>
                  <w:b/>
                </w:rPr>
                <w:delText xml:space="preserve">Week 5 </w:delText>
              </w:r>
            </w:del>
          </w:p>
          <w:p w:rsidR="00B3626F" w:rsidDel="001E677C" w:rsidRDefault="00B3626F" w:rsidP="0003113D">
            <w:pPr>
              <w:jc w:val="both"/>
              <w:rPr>
                <w:del w:id="1595" w:author="Marti Runnels" w:date="2017-05-15T18:10:00Z"/>
                <w:rFonts w:ascii="Arial" w:hAnsi="Arial" w:cs="Arial"/>
                <w:b/>
              </w:rPr>
            </w:pPr>
            <w:ins w:id="1596" w:author="campus" w:date="2015-02-10T08:52:00Z">
              <w:del w:id="1597" w:author="Marti Runnels" w:date="2017-05-15T18:10:00Z">
                <w:r w:rsidDel="001E677C">
                  <w:rPr>
                    <w:rFonts w:ascii="Arial" w:hAnsi="Arial" w:cs="Arial"/>
                    <w:b/>
                  </w:rPr>
                  <w:delText>Apr. 25, 2016</w:delText>
                </w:r>
              </w:del>
            </w:ins>
          </w:p>
        </w:tc>
        <w:tc>
          <w:tcPr>
            <w:tcW w:w="6930" w:type="dxa"/>
          </w:tcPr>
          <w:p w:rsidR="00776D9F" w:rsidDel="001E677C" w:rsidRDefault="00776D9F" w:rsidP="00776D9F">
            <w:pPr>
              <w:pStyle w:val="ListParagraph"/>
              <w:widowControl/>
              <w:numPr>
                <w:ilvl w:val="0"/>
                <w:numId w:val="40"/>
              </w:numPr>
              <w:autoSpaceDE/>
              <w:autoSpaceDN/>
              <w:adjustRightInd/>
              <w:rPr>
                <w:del w:id="1598" w:author="Marti Runnels" w:date="2017-05-15T18:10:00Z"/>
                <w:rFonts w:ascii="Arial" w:hAnsi="Arial" w:cs="Arial"/>
              </w:rPr>
            </w:pPr>
            <w:del w:id="1599" w:author="Marti Runnels" w:date="2017-05-15T18:10:00Z">
              <w:r w:rsidDel="001E677C">
                <w:rPr>
                  <w:rFonts w:ascii="Arial" w:hAnsi="Arial" w:cs="Arial"/>
                </w:rPr>
                <w:delText>Full Lesson Plans presented</w:delText>
              </w:r>
            </w:del>
          </w:p>
          <w:p w:rsidR="00776D9F" w:rsidDel="001E677C" w:rsidRDefault="00776D9F" w:rsidP="00776D9F">
            <w:pPr>
              <w:pStyle w:val="ListParagraph"/>
              <w:widowControl/>
              <w:numPr>
                <w:ilvl w:val="0"/>
                <w:numId w:val="40"/>
              </w:numPr>
              <w:autoSpaceDE/>
              <w:autoSpaceDN/>
              <w:adjustRightInd/>
              <w:rPr>
                <w:del w:id="1600" w:author="Marti Runnels" w:date="2017-05-15T18:10:00Z"/>
                <w:rFonts w:ascii="Arial" w:hAnsi="Arial" w:cs="Arial"/>
              </w:rPr>
            </w:pPr>
            <w:del w:id="1601" w:author="Marti Runnels" w:date="2017-05-15T18:10:00Z">
              <w:r w:rsidDel="001E677C">
                <w:rPr>
                  <w:rFonts w:ascii="Arial" w:hAnsi="Arial" w:cs="Arial"/>
                </w:rPr>
                <w:delText>Comprehensive Theatre Block Exam</w:delText>
              </w:r>
            </w:del>
          </w:p>
          <w:p w:rsidR="00776D9F" w:rsidDel="001E677C" w:rsidRDefault="00776D9F" w:rsidP="0003113D">
            <w:pPr>
              <w:rPr>
                <w:del w:id="1602" w:author="Marti Runnels" w:date="2017-05-15T18:10:00Z"/>
                <w:rFonts w:ascii="Arial" w:hAnsi="Arial" w:cs="Arial"/>
              </w:rPr>
            </w:pPr>
          </w:p>
          <w:p w:rsidR="00776D9F" w:rsidDel="001E677C" w:rsidRDefault="00776D9F" w:rsidP="0003113D">
            <w:pPr>
              <w:rPr>
                <w:del w:id="1603" w:author="Marti Runnels" w:date="2017-05-15T18:10:00Z"/>
                <w:rFonts w:ascii="Arial" w:hAnsi="Arial" w:cs="Arial"/>
              </w:rPr>
            </w:pPr>
            <w:del w:id="1604" w:author="Marti Runnels" w:date="2017-05-15T18:10:00Z">
              <w:r w:rsidDel="001E677C">
                <w:rPr>
                  <w:rFonts w:ascii="Arial" w:hAnsi="Arial" w:cs="Arial"/>
                </w:rPr>
                <w:delText xml:space="preserve">LAB: </w:delText>
              </w:r>
            </w:del>
          </w:p>
          <w:p w:rsidR="00776D9F" w:rsidDel="001E677C" w:rsidRDefault="00776D9F" w:rsidP="00776D9F">
            <w:pPr>
              <w:pStyle w:val="ListParagraph"/>
              <w:widowControl/>
              <w:numPr>
                <w:ilvl w:val="0"/>
                <w:numId w:val="41"/>
              </w:numPr>
              <w:autoSpaceDE/>
              <w:autoSpaceDN/>
              <w:adjustRightInd/>
              <w:rPr>
                <w:del w:id="1605" w:author="Marti Runnels" w:date="2017-05-15T18:10:00Z"/>
                <w:rFonts w:ascii="Arial" w:hAnsi="Arial" w:cs="Arial"/>
              </w:rPr>
            </w:pPr>
            <w:del w:id="1606" w:author="Marti Runnels" w:date="2017-05-15T18:10:00Z">
              <w:r w:rsidDel="001E677C">
                <w:rPr>
                  <w:rFonts w:ascii="Arial" w:hAnsi="Arial" w:cs="Arial"/>
                </w:rPr>
                <w:delText>Lesson Plans Presented</w:delText>
              </w:r>
            </w:del>
          </w:p>
          <w:p w:rsidR="00776D9F" w:rsidDel="001E677C" w:rsidRDefault="00776D9F" w:rsidP="00776D9F">
            <w:pPr>
              <w:pStyle w:val="ListParagraph"/>
              <w:widowControl/>
              <w:numPr>
                <w:ilvl w:val="0"/>
                <w:numId w:val="41"/>
              </w:numPr>
              <w:autoSpaceDE/>
              <w:autoSpaceDN/>
              <w:adjustRightInd/>
              <w:rPr>
                <w:del w:id="1607" w:author="Marti Runnels" w:date="2017-05-15T18:10:00Z"/>
                <w:rFonts w:ascii="Arial" w:hAnsi="Arial" w:cs="Arial"/>
              </w:rPr>
            </w:pPr>
            <w:del w:id="1608" w:author="Marti Runnels" w:date="2017-05-15T18:10:00Z">
              <w:r w:rsidDel="001E677C">
                <w:rPr>
                  <w:rFonts w:ascii="Arial" w:hAnsi="Arial" w:cs="Arial"/>
                </w:rPr>
                <w:delText>View Theatre Performance</w:delText>
              </w:r>
            </w:del>
          </w:p>
          <w:p w:rsidR="00776D9F" w:rsidRPr="00C320E6" w:rsidDel="001E677C" w:rsidRDefault="00776D9F" w:rsidP="0003113D">
            <w:pPr>
              <w:jc w:val="both"/>
              <w:rPr>
                <w:del w:id="1609" w:author="Marti Runnels" w:date="2017-05-15T18:10:00Z"/>
                <w:rFonts w:ascii="Arial" w:hAnsi="Arial" w:cs="Arial"/>
                <w:b/>
              </w:rPr>
            </w:pPr>
          </w:p>
        </w:tc>
      </w:tr>
    </w:tbl>
    <w:p w:rsidR="008079A7" w:rsidRPr="008079A7" w:rsidDel="00E723C0" w:rsidRDefault="008079A7" w:rsidP="000F503A">
      <w:pPr>
        <w:jc w:val="both"/>
        <w:rPr>
          <w:del w:id="1610" w:author="Marti Runnels" w:date="2017-05-16T11:39:00Z"/>
          <w:rFonts w:ascii="Arial" w:hAnsi="Arial" w:cs="Arial"/>
        </w:rPr>
      </w:pPr>
    </w:p>
    <w:p w:rsidR="008079A7" w:rsidRPr="008079A7" w:rsidRDefault="008079A7" w:rsidP="008079A7">
      <w:pPr>
        <w:rPr>
          <w:rFonts w:ascii="Arial" w:hAnsi="Arial" w:cs="Arial"/>
        </w:rPr>
      </w:pPr>
      <w:del w:id="1611" w:author="Marti Runnels" w:date="2017-05-16T11:39:00Z">
        <w:r w:rsidRPr="008079A7" w:rsidDel="00E723C0">
          <w:rPr>
            <w:rFonts w:ascii="Arial" w:hAnsi="Arial" w:cs="Arial"/>
          </w:rPr>
          <w:delText>T</w:delText>
        </w:r>
      </w:del>
      <w:ins w:id="1612" w:author="Marti Runnels" w:date="2017-05-16T11:39:00Z">
        <w:r w:rsidR="00E723C0">
          <w:rPr>
            <w:rFonts w:ascii="Arial" w:hAnsi="Arial" w:cs="Arial"/>
          </w:rPr>
          <w:t>T</w:t>
        </w:r>
      </w:ins>
      <w:r w:rsidRPr="008079A7">
        <w:rPr>
          <w:rFonts w:ascii="Arial" w:hAnsi="Arial" w:cs="Arial"/>
        </w:rPr>
        <w:t>his syllabus is only a plan; instructor modifications to the plan during the course are inevitable. The requirements of the course may be altered from those appearing in this syllabus. Further, the plan contains criteria by which the student’s progress and performance in the course will be measured; these criteria are also subject to change.</w:t>
      </w:r>
    </w:p>
    <w:p w:rsidR="008079A7" w:rsidRPr="008079A7" w:rsidRDefault="008079A7" w:rsidP="008079A7">
      <w:pPr>
        <w:rPr>
          <w:rFonts w:ascii="Arial" w:hAnsi="Arial" w:cs="Arial"/>
        </w:rPr>
      </w:pPr>
    </w:p>
    <w:p w:rsidR="00A94C1B" w:rsidRPr="008079A7" w:rsidRDefault="00A94C1B">
      <w:pPr>
        <w:tabs>
          <w:tab w:val="left" w:pos="1080"/>
        </w:tabs>
        <w:rPr>
          <w:rFonts w:ascii="Arial" w:hAnsi="Arial" w:cs="Arial"/>
          <w:b/>
          <w:bCs/>
        </w:rPr>
      </w:pPr>
    </w:p>
    <w:sectPr w:rsidR="00A94C1B" w:rsidRPr="008079A7" w:rsidSect="003D1522">
      <w:type w:val="continuous"/>
      <w:pgSz w:w="12240" w:h="15840"/>
      <w:pgMar w:top="1440" w:right="1440"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A6C" w:rsidRDefault="00D51A6C" w:rsidP="005D0C74">
      <w:r>
        <w:separator/>
      </w:r>
    </w:p>
  </w:endnote>
  <w:endnote w:type="continuationSeparator" w:id="0">
    <w:p w:rsidR="00D51A6C" w:rsidRDefault="00D51A6C" w:rsidP="005D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1DF" w:rsidRDefault="00F421DF">
    <w:pPr>
      <w:pStyle w:val="Footer"/>
      <w:jc w:val="right"/>
    </w:pPr>
    <w:r>
      <w:fldChar w:fldCharType="begin"/>
    </w:r>
    <w:r>
      <w:instrText xml:space="preserve"> PAGE   \* MERGEFORMAT </w:instrText>
    </w:r>
    <w:r>
      <w:fldChar w:fldCharType="separate"/>
    </w:r>
    <w:r w:rsidR="00DC4658">
      <w:rPr>
        <w:noProof/>
      </w:rPr>
      <w:t>7</w:t>
    </w:r>
    <w:r>
      <w:rPr>
        <w:noProof/>
      </w:rPr>
      <w:fldChar w:fldCharType="end"/>
    </w:r>
  </w:p>
  <w:p w:rsidR="00F421DF" w:rsidRDefault="00F421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A6C" w:rsidRDefault="00D51A6C" w:rsidP="005D0C74">
      <w:r>
        <w:separator/>
      </w:r>
    </w:p>
  </w:footnote>
  <w:footnote w:type="continuationSeparator" w:id="0">
    <w:p w:rsidR="00D51A6C" w:rsidRDefault="00D51A6C" w:rsidP="005D0C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4524"/>
    <w:multiLevelType w:val="singleLevel"/>
    <w:tmpl w:val="780E1A1C"/>
    <w:lvl w:ilvl="0">
      <w:start w:val="5"/>
      <w:numFmt w:val="upperRoman"/>
      <w:lvlText w:val="%1."/>
      <w:legacy w:legacy="1" w:legacySpace="0" w:legacyIndent="360"/>
      <w:lvlJc w:val="left"/>
      <w:rPr>
        <w:rFonts w:ascii="Times New Roman" w:hAnsi="Times New Roman" w:cs="Times New Roman" w:hint="default"/>
      </w:rPr>
    </w:lvl>
  </w:abstractNum>
  <w:abstractNum w:abstractNumId="1" w15:restartNumberingAfterBreak="0">
    <w:nsid w:val="0544344E"/>
    <w:multiLevelType w:val="hybridMultilevel"/>
    <w:tmpl w:val="924E5DF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8723CC3"/>
    <w:multiLevelType w:val="hybridMultilevel"/>
    <w:tmpl w:val="7B7E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530A9"/>
    <w:multiLevelType w:val="multilevel"/>
    <w:tmpl w:val="1C8A2FB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0DB86BD3"/>
    <w:multiLevelType w:val="hybridMultilevel"/>
    <w:tmpl w:val="9FB0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7159D"/>
    <w:multiLevelType w:val="hybridMultilevel"/>
    <w:tmpl w:val="A7C00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1975D3"/>
    <w:multiLevelType w:val="hybridMultilevel"/>
    <w:tmpl w:val="D6D8C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E441E"/>
    <w:multiLevelType w:val="hybridMultilevel"/>
    <w:tmpl w:val="09960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C0159"/>
    <w:multiLevelType w:val="hybridMultilevel"/>
    <w:tmpl w:val="BB40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44BA9"/>
    <w:multiLevelType w:val="hybridMultilevel"/>
    <w:tmpl w:val="9366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975E7"/>
    <w:multiLevelType w:val="singleLevel"/>
    <w:tmpl w:val="F5C88B8E"/>
    <w:lvl w:ilvl="0">
      <w:start w:val="8"/>
      <w:numFmt w:val="upperRoman"/>
      <w:lvlText w:val="%1."/>
      <w:legacy w:legacy="1" w:legacySpace="0" w:legacyIndent="360"/>
      <w:lvlJc w:val="left"/>
      <w:rPr>
        <w:rFonts w:ascii="Times New Roman" w:hAnsi="Times New Roman" w:cs="Times New Roman" w:hint="default"/>
      </w:rPr>
    </w:lvl>
  </w:abstractNum>
  <w:abstractNum w:abstractNumId="11" w15:restartNumberingAfterBreak="0">
    <w:nsid w:val="2084114D"/>
    <w:multiLevelType w:val="hybridMultilevel"/>
    <w:tmpl w:val="DF16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34059"/>
    <w:multiLevelType w:val="hybridMultilevel"/>
    <w:tmpl w:val="9DD6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113F3"/>
    <w:multiLevelType w:val="hybridMultilevel"/>
    <w:tmpl w:val="08CC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973FAC"/>
    <w:multiLevelType w:val="hybridMultilevel"/>
    <w:tmpl w:val="C8FC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9E616D"/>
    <w:multiLevelType w:val="hybridMultilevel"/>
    <w:tmpl w:val="DEDA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3631DF"/>
    <w:multiLevelType w:val="hybridMultilevel"/>
    <w:tmpl w:val="E3CC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65AD0"/>
    <w:multiLevelType w:val="hybridMultilevel"/>
    <w:tmpl w:val="37A04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5C2B13"/>
    <w:multiLevelType w:val="hybridMultilevel"/>
    <w:tmpl w:val="41FC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206FD8"/>
    <w:multiLevelType w:val="hybridMultilevel"/>
    <w:tmpl w:val="0158C82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F7C3732"/>
    <w:multiLevelType w:val="hybridMultilevel"/>
    <w:tmpl w:val="6D8024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E206DC"/>
    <w:multiLevelType w:val="hybridMultilevel"/>
    <w:tmpl w:val="B8DEA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4E709A5"/>
    <w:multiLevelType w:val="hybridMultilevel"/>
    <w:tmpl w:val="4366F1B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72E75D0"/>
    <w:multiLevelType w:val="hybridMultilevel"/>
    <w:tmpl w:val="1396D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58762E"/>
    <w:multiLevelType w:val="hybridMultilevel"/>
    <w:tmpl w:val="220E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B57273"/>
    <w:multiLevelType w:val="hybridMultilevel"/>
    <w:tmpl w:val="E24A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477A8C"/>
    <w:multiLevelType w:val="hybridMultilevel"/>
    <w:tmpl w:val="3B5E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74291"/>
    <w:multiLevelType w:val="hybridMultilevel"/>
    <w:tmpl w:val="FCCCA9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16E00F1"/>
    <w:multiLevelType w:val="singleLevel"/>
    <w:tmpl w:val="D5663034"/>
    <w:lvl w:ilvl="0">
      <w:start w:val="1"/>
      <w:numFmt w:val="upperRoman"/>
      <w:lvlText w:val="%1."/>
      <w:legacy w:legacy="1" w:legacySpace="0" w:legacyIndent="360"/>
      <w:lvlJc w:val="left"/>
      <w:rPr>
        <w:rFonts w:ascii="Times New Roman" w:hAnsi="Times New Roman" w:cs="Times New Roman" w:hint="default"/>
      </w:rPr>
    </w:lvl>
  </w:abstractNum>
  <w:abstractNum w:abstractNumId="29" w15:restartNumberingAfterBreak="0">
    <w:nsid w:val="642F2C2D"/>
    <w:multiLevelType w:val="hybridMultilevel"/>
    <w:tmpl w:val="C61A82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C7D3584"/>
    <w:multiLevelType w:val="hybridMultilevel"/>
    <w:tmpl w:val="AA46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F30290"/>
    <w:multiLevelType w:val="hybridMultilevel"/>
    <w:tmpl w:val="D856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1938B2"/>
    <w:multiLevelType w:val="hybridMultilevel"/>
    <w:tmpl w:val="9E082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8D55D15"/>
    <w:multiLevelType w:val="hybridMultilevel"/>
    <w:tmpl w:val="65FC0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927A62"/>
    <w:multiLevelType w:val="hybridMultilevel"/>
    <w:tmpl w:val="9F0E7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CC73AFC"/>
    <w:multiLevelType w:val="hybridMultilevel"/>
    <w:tmpl w:val="2836F3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D7F52BC"/>
    <w:multiLevelType w:val="singleLevel"/>
    <w:tmpl w:val="9D16E21E"/>
    <w:lvl w:ilvl="0">
      <w:start w:val="6"/>
      <w:numFmt w:val="upperRoman"/>
      <w:lvlText w:val="%1."/>
      <w:legacy w:legacy="1" w:legacySpace="0" w:legacyIndent="360"/>
      <w:lvlJc w:val="left"/>
      <w:rPr>
        <w:rFonts w:ascii="Times New Roman" w:hAnsi="Times New Roman" w:cs="Times New Roman" w:hint="default"/>
      </w:rPr>
    </w:lvl>
  </w:abstractNum>
  <w:num w:numId="1">
    <w:abstractNumId w:val="28"/>
  </w:num>
  <w:num w:numId="2">
    <w:abstractNumId w:val="28"/>
    <w:lvlOverride w:ilvl="0">
      <w:lvl w:ilvl="0">
        <w:start w:val="2"/>
        <w:numFmt w:val="upperRoman"/>
        <w:lvlText w:val="%1."/>
        <w:legacy w:legacy="1" w:legacySpace="0" w:legacyIndent="360"/>
        <w:lvlJc w:val="left"/>
        <w:rPr>
          <w:rFonts w:ascii="Times New Roman" w:hAnsi="Times New Roman" w:cs="Times New Roman" w:hint="default"/>
        </w:rPr>
      </w:lvl>
    </w:lvlOverride>
  </w:num>
  <w:num w:numId="3">
    <w:abstractNumId w:val="28"/>
    <w:lvlOverride w:ilvl="0">
      <w:lvl w:ilvl="0">
        <w:start w:val="3"/>
        <w:numFmt w:val="upperRoman"/>
        <w:lvlText w:val="%1."/>
        <w:legacy w:legacy="1" w:legacySpace="0" w:legacyIndent="360"/>
        <w:lvlJc w:val="left"/>
        <w:rPr>
          <w:rFonts w:ascii="Times New Roman" w:hAnsi="Times New Roman" w:cs="Times New Roman" w:hint="default"/>
        </w:rPr>
      </w:lvl>
    </w:lvlOverride>
  </w:num>
  <w:num w:numId="4">
    <w:abstractNumId w:val="28"/>
    <w:lvlOverride w:ilvl="0">
      <w:lvl w:ilvl="0">
        <w:start w:val="4"/>
        <w:numFmt w:val="upperRoman"/>
        <w:lvlText w:val="%1."/>
        <w:legacy w:legacy="1" w:legacySpace="0" w:legacyIndent="360"/>
        <w:lvlJc w:val="left"/>
        <w:rPr>
          <w:rFonts w:ascii="Times New Roman" w:hAnsi="Times New Roman" w:cs="Times New Roman" w:hint="default"/>
        </w:rPr>
      </w:lvl>
    </w:lvlOverride>
  </w:num>
  <w:num w:numId="5">
    <w:abstractNumId w:val="0"/>
  </w:num>
  <w:num w:numId="6">
    <w:abstractNumId w:val="36"/>
  </w:num>
  <w:num w:numId="7">
    <w:abstractNumId w:val="36"/>
    <w:lvlOverride w:ilvl="0">
      <w:lvl w:ilvl="0">
        <w:start w:val="7"/>
        <w:numFmt w:val="upperRoman"/>
        <w:lvlText w:val="%1."/>
        <w:legacy w:legacy="1" w:legacySpace="0" w:legacyIndent="360"/>
        <w:lvlJc w:val="left"/>
        <w:rPr>
          <w:rFonts w:ascii="Times New Roman" w:hAnsi="Times New Roman" w:cs="Times New Roman" w:hint="default"/>
        </w:rPr>
      </w:lvl>
    </w:lvlOverride>
  </w:num>
  <w:num w:numId="8">
    <w:abstractNumId w:val="10"/>
  </w:num>
  <w:num w:numId="9">
    <w:abstractNumId w:val="12"/>
  </w:num>
  <w:num w:numId="10">
    <w:abstractNumId w:val="35"/>
  </w:num>
  <w:num w:numId="11">
    <w:abstractNumId w:val="20"/>
  </w:num>
  <w:num w:numId="12">
    <w:abstractNumId w:val="15"/>
  </w:num>
  <w:num w:numId="13">
    <w:abstractNumId w:val="21"/>
  </w:num>
  <w:num w:numId="14">
    <w:abstractNumId w:val="13"/>
  </w:num>
  <w:num w:numId="15">
    <w:abstractNumId w:val="11"/>
  </w:num>
  <w:num w:numId="16">
    <w:abstractNumId w:val="17"/>
  </w:num>
  <w:num w:numId="17">
    <w:abstractNumId w:val="31"/>
  </w:num>
  <w:num w:numId="18">
    <w:abstractNumId w:val="5"/>
  </w:num>
  <w:num w:numId="19">
    <w:abstractNumId w:val="6"/>
  </w:num>
  <w:num w:numId="20">
    <w:abstractNumId w:val="34"/>
  </w:num>
  <w:num w:numId="21">
    <w:abstractNumId w:val="29"/>
  </w:num>
  <w:num w:numId="22">
    <w:abstractNumId w:val="27"/>
  </w:num>
  <w:num w:numId="23">
    <w:abstractNumId w:val="32"/>
  </w:num>
  <w:num w:numId="24">
    <w:abstractNumId w:val="22"/>
  </w:num>
  <w:num w:numId="25">
    <w:abstractNumId w:val="1"/>
  </w:num>
  <w:num w:numId="26">
    <w:abstractNumId w:val="19"/>
  </w:num>
  <w:num w:numId="27">
    <w:abstractNumId w:val="14"/>
  </w:num>
  <w:num w:numId="28">
    <w:abstractNumId w:val="30"/>
  </w:num>
  <w:num w:numId="29">
    <w:abstractNumId w:val="24"/>
  </w:num>
  <w:num w:numId="30">
    <w:abstractNumId w:val="25"/>
  </w:num>
  <w:num w:numId="31">
    <w:abstractNumId w:val="3"/>
  </w:num>
  <w:num w:numId="32">
    <w:abstractNumId w:val="26"/>
  </w:num>
  <w:num w:numId="33">
    <w:abstractNumId w:val="16"/>
  </w:num>
  <w:num w:numId="34">
    <w:abstractNumId w:val="33"/>
  </w:num>
  <w:num w:numId="35">
    <w:abstractNumId w:val="18"/>
  </w:num>
  <w:num w:numId="36">
    <w:abstractNumId w:val="8"/>
  </w:num>
  <w:num w:numId="37">
    <w:abstractNumId w:val="23"/>
  </w:num>
  <w:num w:numId="38">
    <w:abstractNumId w:val="7"/>
  </w:num>
  <w:num w:numId="39">
    <w:abstractNumId w:val="9"/>
  </w:num>
  <w:num w:numId="40">
    <w:abstractNumId w:val="2"/>
  </w:num>
  <w:num w:numId="41">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 Runnels">
    <w15:presenceInfo w15:providerId="AD" w15:userId="S-1-5-21-1017514902-1914458744-1847928074-1218"/>
  </w15:person>
  <w15:person w15:author="Jim Todd">
    <w15:presenceInfo w15:providerId="AD" w15:userId="S-1-5-21-1017514902-1914458744-1847928074-1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192F917-71D4-46A1-AB05-962E7B568F0D}"/>
    <w:docVar w:name="dgnword-eventsink" w:val="344785168"/>
  </w:docVars>
  <w:rsids>
    <w:rsidRoot w:val="005E599F"/>
    <w:rsid w:val="000025B2"/>
    <w:rsid w:val="000212E8"/>
    <w:rsid w:val="00022637"/>
    <w:rsid w:val="0003113D"/>
    <w:rsid w:val="0004050E"/>
    <w:rsid w:val="0005168A"/>
    <w:rsid w:val="000605BA"/>
    <w:rsid w:val="0006618A"/>
    <w:rsid w:val="00071B1E"/>
    <w:rsid w:val="00081AC5"/>
    <w:rsid w:val="000843CD"/>
    <w:rsid w:val="000A43D9"/>
    <w:rsid w:val="000A53E9"/>
    <w:rsid w:val="000A55B2"/>
    <w:rsid w:val="000A6A68"/>
    <w:rsid w:val="000B0683"/>
    <w:rsid w:val="000B5996"/>
    <w:rsid w:val="000D0167"/>
    <w:rsid w:val="000E30F2"/>
    <w:rsid w:val="000E3ED8"/>
    <w:rsid w:val="000F142F"/>
    <w:rsid w:val="000F503A"/>
    <w:rsid w:val="000F6F55"/>
    <w:rsid w:val="00110F82"/>
    <w:rsid w:val="0011321F"/>
    <w:rsid w:val="00125E5A"/>
    <w:rsid w:val="00131080"/>
    <w:rsid w:val="00140FB5"/>
    <w:rsid w:val="00141398"/>
    <w:rsid w:val="00144B4F"/>
    <w:rsid w:val="0015050F"/>
    <w:rsid w:val="00165B7F"/>
    <w:rsid w:val="00181855"/>
    <w:rsid w:val="001865F4"/>
    <w:rsid w:val="001967D9"/>
    <w:rsid w:val="001C0D8B"/>
    <w:rsid w:val="001C6627"/>
    <w:rsid w:val="001D04A7"/>
    <w:rsid w:val="001E2F1A"/>
    <w:rsid w:val="001E677C"/>
    <w:rsid w:val="0020319A"/>
    <w:rsid w:val="00215951"/>
    <w:rsid w:val="00222F8A"/>
    <w:rsid w:val="0023189B"/>
    <w:rsid w:val="00235B4B"/>
    <w:rsid w:val="00316D9B"/>
    <w:rsid w:val="003173A7"/>
    <w:rsid w:val="00322039"/>
    <w:rsid w:val="003273A1"/>
    <w:rsid w:val="00345D57"/>
    <w:rsid w:val="003462FA"/>
    <w:rsid w:val="00350456"/>
    <w:rsid w:val="003574C5"/>
    <w:rsid w:val="0036703A"/>
    <w:rsid w:val="00371163"/>
    <w:rsid w:val="00385BDE"/>
    <w:rsid w:val="003941FF"/>
    <w:rsid w:val="003B6E00"/>
    <w:rsid w:val="003D1522"/>
    <w:rsid w:val="003D36B9"/>
    <w:rsid w:val="003E2641"/>
    <w:rsid w:val="003E335E"/>
    <w:rsid w:val="003F1ACA"/>
    <w:rsid w:val="003F3F2B"/>
    <w:rsid w:val="003F6382"/>
    <w:rsid w:val="003F735B"/>
    <w:rsid w:val="004139D0"/>
    <w:rsid w:val="00456BEC"/>
    <w:rsid w:val="00464908"/>
    <w:rsid w:val="00465D77"/>
    <w:rsid w:val="00476D16"/>
    <w:rsid w:val="00480770"/>
    <w:rsid w:val="004B4BA1"/>
    <w:rsid w:val="004C2967"/>
    <w:rsid w:val="004C33BA"/>
    <w:rsid w:val="004C504C"/>
    <w:rsid w:val="004E77FC"/>
    <w:rsid w:val="0050185E"/>
    <w:rsid w:val="00505F3D"/>
    <w:rsid w:val="00515EF6"/>
    <w:rsid w:val="0052519D"/>
    <w:rsid w:val="0052653F"/>
    <w:rsid w:val="005347AB"/>
    <w:rsid w:val="00541287"/>
    <w:rsid w:val="0055697E"/>
    <w:rsid w:val="00557314"/>
    <w:rsid w:val="005619F1"/>
    <w:rsid w:val="00584910"/>
    <w:rsid w:val="005B3584"/>
    <w:rsid w:val="005B565B"/>
    <w:rsid w:val="005C1D44"/>
    <w:rsid w:val="005D0C74"/>
    <w:rsid w:val="005E599F"/>
    <w:rsid w:val="005F485D"/>
    <w:rsid w:val="00610DC6"/>
    <w:rsid w:val="0064715B"/>
    <w:rsid w:val="00650176"/>
    <w:rsid w:val="006577B6"/>
    <w:rsid w:val="00666893"/>
    <w:rsid w:val="00667CC2"/>
    <w:rsid w:val="00682C6B"/>
    <w:rsid w:val="006872DC"/>
    <w:rsid w:val="0069280B"/>
    <w:rsid w:val="006B62FD"/>
    <w:rsid w:val="006C0C61"/>
    <w:rsid w:val="006D3F30"/>
    <w:rsid w:val="006E0D72"/>
    <w:rsid w:val="006E403C"/>
    <w:rsid w:val="006F70C7"/>
    <w:rsid w:val="00705F48"/>
    <w:rsid w:val="00707E6B"/>
    <w:rsid w:val="00713CD4"/>
    <w:rsid w:val="007165E1"/>
    <w:rsid w:val="00717F70"/>
    <w:rsid w:val="00721087"/>
    <w:rsid w:val="00725AED"/>
    <w:rsid w:val="0073118C"/>
    <w:rsid w:val="0074402E"/>
    <w:rsid w:val="00756DFF"/>
    <w:rsid w:val="00757797"/>
    <w:rsid w:val="007578F7"/>
    <w:rsid w:val="00774F4B"/>
    <w:rsid w:val="00776D9F"/>
    <w:rsid w:val="00784542"/>
    <w:rsid w:val="007946E8"/>
    <w:rsid w:val="007951B3"/>
    <w:rsid w:val="007A71EA"/>
    <w:rsid w:val="007C06F3"/>
    <w:rsid w:val="007D49E7"/>
    <w:rsid w:val="007E2DA7"/>
    <w:rsid w:val="007E5D47"/>
    <w:rsid w:val="007E6BB0"/>
    <w:rsid w:val="007F6CF5"/>
    <w:rsid w:val="007F7703"/>
    <w:rsid w:val="008079A7"/>
    <w:rsid w:val="00812086"/>
    <w:rsid w:val="008162A7"/>
    <w:rsid w:val="00820A27"/>
    <w:rsid w:val="00836BA2"/>
    <w:rsid w:val="00864089"/>
    <w:rsid w:val="008765E8"/>
    <w:rsid w:val="008A3B3A"/>
    <w:rsid w:val="008B0583"/>
    <w:rsid w:val="008B3510"/>
    <w:rsid w:val="008B3D9B"/>
    <w:rsid w:val="008C3415"/>
    <w:rsid w:val="008D5971"/>
    <w:rsid w:val="008D5E3C"/>
    <w:rsid w:val="008F1637"/>
    <w:rsid w:val="00914B65"/>
    <w:rsid w:val="00916726"/>
    <w:rsid w:val="00916B68"/>
    <w:rsid w:val="0092731C"/>
    <w:rsid w:val="00962B93"/>
    <w:rsid w:val="009721BA"/>
    <w:rsid w:val="00974291"/>
    <w:rsid w:val="009951BB"/>
    <w:rsid w:val="009A4EE2"/>
    <w:rsid w:val="009C6E52"/>
    <w:rsid w:val="009D71EA"/>
    <w:rsid w:val="009E0766"/>
    <w:rsid w:val="00A2474D"/>
    <w:rsid w:val="00A30B2A"/>
    <w:rsid w:val="00A3479C"/>
    <w:rsid w:val="00A35191"/>
    <w:rsid w:val="00A51874"/>
    <w:rsid w:val="00A520BC"/>
    <w:rsid w:val="00A7232A"/>
    <w:rsid w:val="00A94C1B"/>
    <w:rsid w:val="00AE4072"/>
    <w:rsid w:val="00AE4611"/>
    <w:rsid w:val="00B14407"/>
    <w:rsid w:val="00B21149"/>
    <w:rsid w:val="00B25661"/>
    <w:rsid w:val="00B271A8"/>
    <w:rsid w:val="00B32541"/>
    <w:rsid w:val="00B35C58"/>
    <w:rsid w:val="00B3626F"/>
    <w:rsid w:val="00B44B06"/>
    <w:rsid w:val="00B702BF"/>
    <w:rsid w:val="00B70F29"/>
    <w:rsid w:val="00B772EB"/>
    <w:rsid w:val="00BB013E"/>
    <w:rsid w:val="00BC3CF6"/>
    <w:rsid w:val="00BC59B2"/>
    <w:rsid w:val="00BD5389"/>
    <w:rsid w:val="00BF0CF9"/>
    <w:rsid w:val="00BF247C"/>
    <w:rsid w:val="00C101EF"/>
    <w:rsid w:val="00C14CD0"/>
    <w:rsid w:val="00C42D02"/>
    <w:rsid w:val="00C460CE"/>
    <w:rsid w:val="00C574C1"/>
    <w:rsid w:val="00C57ABB"/>
    <w:rsid w:val="00C611F1"/>
    <w:rsid w:val="00C72A5B"/>
    <w:rsid w:val="00C836BC"/>
    <w:rsid w:val="00C86055"/>
    <w:rsid w:val="00C90FAD"/>
    <w:rsid w:val="00CD0794"/>
    <w:rsid w:val="00CE4392"/>
    <w:rsid w:val="00CF51F1"/>
    <w:rsid w:val="00D0765A"/>
    <w:rsid w:val="00D1348F"/>
    <w:rsid w:val="00D15234"/>
    <w:rsid w:val="00D23026"/>
    <w:rsid w:val="00D42C11"/>
    <w:rsid w:val="00D51A6C"/>
    <w:rsid w:val="00D748BE"/>
    <w:rsid w:val="00D91974"/>
    <w:rsid w:val="00DC4658"/>
    <w:rsid w:val="00E00B8B"/>
    <w:rsid w:val="00E044E3"/>
    <w:rsid w:val="00E114CF"/>
    <w:rsid w:val="00E135EF"/>
    <w:rsid w:val="00E2209A"/>
    <w:rsid w:val="00E36BFB"/>
    <w:rsid w:val="00E44DC8"/>
    <w:rsid w:val="00E57AA7"/>
    <w:rsid w:val="00E723C0"/>
    <w:rsid w:val="00EA4826"/>
    <w:rsid w:val="00EC5CBF"/>
    <w:rsid w:val="00ED33EB"/>
    <w:rsid w:val="00EF1FBE"/>
    <w:rsid w:val="00F02E6D"/>
    <w:rsid w:val="00F22C12"/>
    <w:rsid w:val="00F33445"/>
    <w:rsid w:val="00F365DD"/>
    <w:rsid w:val="00F421DF"/>
    <w:rsid w:val="00F462B4"/>
    <w:rsid w:val="00F46746"/>
    <w:rsid w:val="00F5614F"/>
    <w:rsid w:val="00F57F7E"/>
    <w:rsid w:val="00F64B9A"/>
    <w:rsid w:val="00F926A7"/>
    <w:rsid w:val="00FC0E71"/>
    <w:rsid w:val="00FE064D"/>
    <w:rsid w:val="00FF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DFCECE"/>
  <w15:docId w15:val="{9F47B0F5-7562-4894-9361-13B474D0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pPr>
      <w:outlineLvl w:val="0"/>
    </w:pPr>
    <w:rPr>
      <w:rFonts w:ascii="Cambria" w:hAnsi="Cambria"/>
      <w:b/>
      <w:bCs/>
      <w:kern w:val="32"/>
      <w:sz w:val="32"/>
      <w:szCs w:val="32"/>
    </w:rPr>
  </w:style>
  <w:style w:type="paragraph" w:styleId="Heading4">
    <w:name w:val="heading 4"/>
    <w:basedOn w:val="Normal"/>
    <w:next w:val="Normal"/>
    <w:link w:val="Heading4Char"/>
    <w:uiPriority w:val="9"/>
    <w:semiHidden/>
    <w:unhideWhenUsed/>
    <w:qFormat/>
    <w:rsid w:val="008B3D9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5E599F"/>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locked/>
    <w:rsid w:val="005E599F"/>
    <w:rPr>
      <w:rFonts w:ascii="Cambria" w:eastAsia="Times New Roman" w:hAnsi="Cambria" w:cs="Times New Roman"/>
      <w:b/>
      <w:bCs/>
      <w:kern w:val="28"/>
      <w:sz w:val="32"/>
      <w:szCs w:val="32"/>
    </w:rPr>
  </w:style>
  <w:style w:type="character" w:styleId="Hyperlink">
    <w:name w:val="Hyperlink"/>
    <w:uiPriority w:val="99"/>
    <w:unhideWhenUsed/>
    <w:rsid w:val="006577B6"/>
    <w:rPr>
      <w:color w:val="0000FF"/>
      <w:u w:val="single"/>
    </w:rPr>
  </w:style>
  <w:style w:type="paragraph" w:styleId="PlainText">
    <w:name w:val="Plain Text"/>
    <w:basedOn w:val="Normal"/>
    <w:link w:val="PlainTextChar"/>
    <w:uiPriority w:val="99"/>
    <w:unhideWhenUsed/>
    <w:rsid w:val="00FF33C8"/>
    <w:pPr>
      <w:widowControl/>
      <w:autoSpaceDE/>
      <w:autoSpaceDN/>
      <w:adjustRightInd/>
    </w:pPr>
    <w:rPr>
      <w:rFonts w:ascii="Consolas" w:hAnsi="Consolas"/>
      <w:sz w:val="21"/>
      <w:szCs w:val="21"/>
    </w:rPr>
  </w:style>
  <w:style w:type="character" w:customStyle="1" w:styleId="PlainTextChar">
    <w:name w:val="Plain Text Char"/>
    <w:link w:val="PlainText"/>
    <w:uiPriority w:val="99"/>
    <w:rsid w:val="00FF33C8"/>
    <w:rPr>
      <w:rFonts w:ascii="Consolas" w:hAnsi="Consolas"/>
      <w:sz w:val="21"/>
      <w:szCs w:val="21"/>
    </w:rPr>
  </w:style>
  <w:style w:type="paragraph" w:styleId="Subtitle">
    <w:name w:val="Subtitle"/>
    <w:basedOn w:val="Normal"/>
    <w:link w:val="SubtitleChar"/>
    <w:qFormat/>
    <w:rsid w:val="008079A7"/>
    <w:pPr>
      <w:widowControl/>
      <w:autoSpaceDE/>
      <w:autoSpaceDN/>
      <w:adjustRightInd/>
    </w:pPr>
    <w:rPr>
      <w:smallCaps/>
      <w:szCs w:val="20"/>
    </w:rPr>
  </w:style>
  <w:style w:type="character" w:customStyle="1" w:styleId="SubtitleChar">
    <w:name w:val="Subtitle Char"/>
    <w:link w:val="Subtitle"/>
    <w:rsid w:val="008079A7"/>
    <w:rPr>
      <w:rFonts w:ascii="Times New Roman" w:hAnsi="Times New Roman"/>
      <w:smallCaps/>
      <w:sz w:val="24"/>
    </w:rPr>
  </w:style>
  <w:style w:type="paragraph" w:styleId="Header">
    <w:name w:val="header"/>
    <w:basedOn w:val="Normal"/>
    <w:link w:val="HeaderChar"/>
    <w:uiPriority w:val="99"/>
    <w:unhideWhenUsed/>
    <w:rsid w:val="005D0C74"/>
    <w:pPr>
      <w:tabs>
        <w:tab w:val="center" w:pos="4680"/>
        <w:tab w:val="right" w:pos="9360"/>
      </w:tabs>
    </w:pPr>
  </w:style>
  <w:style w:type="character" w:customStyle="1" w:styleId="HeaderChar">
    <w:name w:val="Header Char"/>
    <w:link w:val="Header"/>
    <w:uiPriority w:val="99"/>
    <w:rsid w:val="005D0C74"/>
    <w:rPr>
      <w:rFonts w:ascii="Times New Roman" w:hAnsi="Times New Roman"/>
      <w:sz w:val="24"/>
      <w:szCs w:val="24"/>
    </w:rPr>
  </w:style>
  <w:style w:type="paragraph" w:styleId="Footer">
    <w:name w:val="footer"/>
    <w:basedOn w:val="Normal"/>
    <w:link w:val="FooterChar"/>
    <w:uiPriority w:val="99"/>
    <w:unhideWhenUsed/>
    <w:rsid w:val="005D0C74"/>
    <w:pPr>
      <w:tabs>
        <w:tab w:val="center" w:pos="4680"/>
        <w:tab w:val="right" w:pos="9360"/>
      </w:tabs>
    </w:pPr>
  </w:style>
  <w:style w:type="character" w:customStyle="1" w:styleId="FooterChar">
    <w:name w:val="Footer Char"/>
    <w:link w:val="Footer"/>
    <w:uiPriority w:val="99"/>
    <w:rsid w:val="005D0C74"/>
    <w:rPr>
      <w:rFonts w:ascii="Times New Roman" w:hAnsi="Times New Roman"/>
      <w:sz w:val="24"/>
      <w:szCs w:val="24"/>
    </w:rPr>
  </w:style>
  <w:style w:type="paragraph" w:styleId="ListParagraph">
    <w:name w:val="List Paragraph"/>
    <w:basedOn w:val="Normal"/>
    <w:uiPriority w:val="34"/>
    <w:qFormat/>
    <w:rsid w:val="004C33BA"/>
    <w:pPr>
      <w:ind w:left="720"/>
      <w:contextualSpacing/>
    </w:pPr>
  </w:style>
  <w:style w:type="paragraph" w:customStyle="1" w:styleId="Default">
    <w:name w:val="Default"/>
    <w:rsid w:val="00820A27"/>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0F50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03A"/>
    <w:rPr>
      <w:rFonts w:ascii="Segoe UI" w:hAnsi="Segoe UI" w:cs="Segoe UI"/>
      <w:sz w:val="18"/>
      <w:szCs w:val="18"/>
    </w:rPr>
  </w:style>
  <w:style w:type="character" w:styleId="FollowedHyperlink">
    <w:name w:val="FollowedHyperlink"/>
    <w:basedOn w:val="DefaultParagraphFont"/>
    <w:uiPriority w:val="99"/>
    <w:semiHidden/>
    <w:unhideWhenUsed/>
    <w:rsid w:val="00610DC6"/>
    <w:rPr>
      <w:color w:val="800080" w:themeColor="followedHyperlink"/>
      <w:u w:val="single"/>
    </w:rPr>
  </w:style>
  <w:style w:type="character" w:customStyle="1" w:styleId="Heading4Char">
    <w:name w:val="Heading 4 Char"/>
    <w:basedOn w:val="DefaultParagraphFont"/>
    <w:link w:val="Heading4"/>
    <w:uiPriority w:val="9"/>
    <w:semiHidden/>
    <w:rsid w:val="008B3D9B"/>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87626">
      <w:bodyDiv w:val="1"/>
      <w:marLeft w:val="0"/>
      <w:marRight w:val="0"/>
      <w:marTop w:val="0"/>
      <w:marBottom w:val="0"/>
      <w:divBdr>
        <w:top w:val="none" w:sz="0" w:space="0" w:color="auto"/>
        <w:left w:val="none" w:sz="0" w:space="0" w:color="auto"/>
        <w:bottom w:val="none" w:sz="0" w:space="0" w:color="auto"/>
        <w:right w:val="none" w:sz="0" w:space="0" w:color="auto"/>
      </w:divBdr>
    </w:div>
    <w:div w:id="701519829">
      <w:bodyDiv w:val="1"/>
      <w:marLeft w:val="0"/>
      <w:marRight w:val="0"/>
      <w:marTop w:val="0"/>
      <w:marBottom w:val="0"/>
      <w:divBdr>
        <w:top w:val="none" w:sz="0" w:space="0" w:color="auto"/>
        <w:left w:val="none" w:sz="0" w:space="0" w:color="auto"/>
        <w:bottom w:val="none" w:sz="0" w:space="0" w:color="auto"/>
        <w:right w:val="none" w:sz="0" w:space="0" w:color="auto"/>
      </w:divBdr>
    </w:div>
    <w:div w:id="1750074294">
      <w:bodyDiv w:val="1"/>
      <w:marLeft w:val="0"/>
      <w:marRight w:val="0"/>
      <w:marTop w:val="0"/>
      <w:marBottom w:val="0"/>
      <w:divBdr>
        <w:top w:val="none" w:sz="0" w:space="0" w:color="auto"/>
        <w:left w:val="none" w:sz="0" w:space="0" w:color="auto"/>
        <w:bottom w:val="none" w:sz="0" w:space="0" w:color="auto"/>
        <w:right w:val="none" w:sz="0" w:space="0" w:color="auto"/>
      </w:divBdr>
    </w:div>
    <w:div w:id="1827211296">
      <w:bodyDiv w:val="1"/>
      <w:marLeft w:val="0"/>
      <w:marRight w:val="0"/>
      <w:marTop w:val="0"/>
      <w:marBottom w:val="0"/>
      <w:divBdr>
        <w:top w:val="none" w:sz="0" w:space="0" w:color="auto"/>
        <w:left w:val="none" w:sz="0" w:space="0" w:color="auto"/>
        <w:bottom w:val="none" w:sz="0" w:space="0" w:color="auto"/>
        <w:right w:val="none" w:sz="0" w:space="0" w:color="auto"/>
      </w:divBdr>
    </w:div>
    <w:div w:id="19848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F2378-0853-46C7-A25C-7880BB36D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3766</Words>
  <Characters>21472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25188</CharactersWithSpaces>
  <SharedDoc>false</SharedDoc>
  <HLinks>
    <vt:vector size="18" baseType="variant">
      <vt:variant>
        <vt:i4>917539</vt:i4>
      </vt:variant>
      <vt:variant>
        <vt:i4>6</vt:i4>
      </vt:variant>
      <vt:variant>
        <vt:i4>0</vt:i4>
      </vt:variant>
      <vt:variant>
        <vt:i4>5</vt:i4>
      </vt:variant>
      <vt:variant>
        <vt:lpwstr>mailto:vandiverj@wbu.edu</vt:lpwstr>
      </vt:variant>
      <vt:variant>
        <vt:lpwstr/>
      </vt:variant>
      <vt:variant>
        <vt:i4>6422620</vt:i4>
      </vt:variant>
      <vt:variant>
        <vt:i4>3</vt:i4>
      </vt:variant>
      <vt:variant>
        <vt:i4>0</vt:i4>
      </vt:variant>
      <vt:variant>
        <vt:i4>5</vt:i4>
      </vt:variant>
      <vt:variant>
        <vt:lpwstr>mailto:bufordd@wbu.edu</vt:lpwstr>
      </vt:variant>
      <vt:variant>
        <vt:lpwstr/>
      </vt:variant>
      <vt:variant>
        <vt:i4>1769533</vt:i4>
      </vt:variant>
      <vt:variant>
        <vt:i4>0</vt:i4>
      </vt:variant>
      <vt:variant>
        <vt:i4>0</vt:i4>
      </vt:variant>
      <vt:variant>
        <vt:i4>5</vt:i4>
      </vt:variant>
      <vt:variant>
        <vt:lpwstr>mailto:belshawg@wbu.edu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Grover</dc:creator>
  <cp:lastModifiedBy>Marti Runnels</cp:lastModifiedBy>
  <cp:revision>3</cp:revision>
  <cp:lastPrinted>2015-02-09T15:48:00Z</cp:lastPrinted>
  <dcterms:created xsi:type="dcterms:W3CDTF">2018-10-11T19:31:00Z</dcterms:created>
  <dcterms:modified xsi:type="dcterms:W3CDTF">2018-10-11T19:50:00Z</dcterms:modified>
</cp:coreProperties>
</file>